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AB" w:rsidRPr="006E1653" w:rsidRDefault="009420AB" w:rsidP="009420AB">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Pr>
          <w:rFonts w:ascii="GHEA Grapalat" w:hAnsi="GHEA Grapalat"/>
          <w:i/>
        </w:rPr>
        <w:t>7</w:t>
      </w:r>
    </w:p>
    <w:p w:rsidR="009420AB" w:rsidRPr="007F263C" w:rsidRDefault="009420AB" w:rsidP="009420AB">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rsidR="009420AB" w:rsidRPr="00E26FEE" w:rsidRDefault="009420AB" w:rsidP="009420AB">
      <w:pPr>
        <w:widowControl w:val="0"/>
        <w:spacing w:after="160" w:line="360" w:lineRule="auto"/>
        <w:ind w:firstLine="567"/>
        <w:jc w:val="right"/>
        <w:rPr>
          <w:rFonts w:ascii="GHEA Grapalat" w:hAnsi="GHEA Grapalat" w:cs="Sylfaen"/>
          <w:i/>
        </w:rPr>
      </w:pPr>
    </w:p>
    <w:p w:rsidR="009420AB" w:rsidRPr="00E26FEE" w:rsidRDefault="009420AB" w:rsidP="009420AB">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16250" w:rsidRPr="00F91BB4" w:rsidRDefault="00616250" w:rsidP="00616250">
      <w:pPr>
        <w:pStyle w:val="BodyTextIndent"/>
        <w:widowControl w:val="0"/>
        <w:spacing w:after="160" w:line="240" w:lineRule="auto"/>
        <w:ind w:firstLine="0"/>
        <w:jc w:val="center"/>
        <w:rPr>
          <w:rFonts w:ascii="GHEA Grapalat" w:hAnsi="GHEA Grapalat"/>
          <w:i w:val="0"/>
          <w:sz w:val="24"/>
          <w:szCs w:val="24"/>
        </w:rPr>
      </w:pPr>
      <w:r w:rsidRPr="00F91BB4">
        <w:rPr>
          <w:rFonts w:ascii="GHEA Grapalat" w:hAnsi="GHEA Grapalat"/>
          <w:i w:val="0"/>
          <w:sz w:val="24"/>
          <w:szCs w:val="24"/>
        </w:rPr>
        <w:t>ОБЪЯВЛЕНИЕ</w:t>
      </w:r>
    </w:p>
    <w:p w:rsidR="00616250" w:rsidRPr="00F91BB4" w:rsidRDefault="00616250" w:rsidP="00616250">
      <w:pPr>
        <w:pStyle w:val="BodyTextIndent"/>
        <w:widowControl w:val="0"/>
        <w:spacing w:after="160" w:line="240" w:lineRule="auto"/>
        <w:ind w:firstLine="0"/>
        <w:jc w:val="center"/>
        <w:rPr>
          <w:rFonts w:ascii="GHEA Grapalat" w:hAnsi="GHEA Grapalat"/>
          <w:i w:val="0"/>
          <w:sz w:val="24"/>
          <w:szCs w:val="24"/>
        </w:rPr>
      </w:pPr>
      <w:r w:rsidRPr="00F91BB4">
        <w:rPr>
          <w:rFonts w:ascii="GHEA Grapalat" w:hAnsi="GHEA Grapalat"/>
          <w:i w:val="0"/>
          <w:sz w:val="24"/>
          <w:szCs w:val="24"/>
        </w:rPr>
        <w:t>О</w:t>
      </w:r>
      <w:r w:rsidRPr="00F91BB4">
        <w:rPr>
          <w:rFonts w:ascii="GHEA Grapalat" w:hAnsi="GHEA Grapalat"/>
        </w:rPr>
        <w:t xml:space="preserve"> ЗАПРОСЕ КОТИРОВОК</w:t>
      </w:r>
    </w:p>
    <w:p w:rsidR="00616250" w:rsidRPr="00F91BB4" w:rsidRDefault="00616250" w:rsidP="00616250">
      <w:pPr>
        <w:pStyle w:val="BodyTextIndent"/>
        <w:widowControl w:val="0"/>
        <w:spacing w:after="160" w:line="240" w:lineRule="auto"/>
        <w:ind w:firstLine="0"/>
        <w:jc w:val="center"/>
        <w:rPr>
          <w:rFonts w:ascii="GHEA Grapalat" w:hAnsi="GHEA Grapalat"/>
          <w:i w:val="0"/>
          <w:sz w:val="24"/>
          <w:szCs w:val="24"/>
        </w:rPr>
      </w:pPr>
      <w:r w:rsidRPr="00F91BB4">
        <w:rPr>
          <w:rFonts w:ascii="GHEA Grapalat" w:hAnsi="GHEA Grapalat"/>
          <w:i w:val="0"/>
          <w:sz w:val="24"/>
          <w:szCs w:val="24"/>
        </w:rPr>
        <w:t>Настоящий текст объявления утвержден Решением Оценочной Комиссии от "</w:t>
      </w:r>
      <w:r w:rsidR="009420AB">
        <w:rPr>
          <w:rFonts w:ascii="GHEA Grapalat" w:hAnsi="GHEA Grapalat"/>
          <w:i w:val="0"/>
          <w:sz w:val="24"/>
          <w:szCs w:val="24"/>
          <w:lang w:val="hy-AM"/>
        </w:rPr>
        <w:t>20</w:t>
      </w:r>
      <w:r w:rsidRPr="00F91BB4">
        <w:rPr>
          <w:rFonts w:ascii="GHEA Grapalat" w:hAnsi="GHEA Grapalat"/>
          <w:i w:val="0"/>
          <w:sz w:val="24"/>
          <w:szCs w:val="24"/>
        </w:rPr>
        <w:t>" "</w:t>
      </w:r>
      <w:r w:rsidR="00676DC1">
        <w:rPr>
          <w:rFonts w:ascii="GHEA Grapalat" w:hAnsi="GHEA Grapalat"/>
          <w:i w:val="0"/>
          <w:sz w:val="24"/>
          <w:szCs w:val="24"/>
        </w:rPr>
        <w:t>0</w:t>
      </w:r>
      <w:r w:rsidR="009420AB">
        <w:rPr>
          <w:rFonts w:ascii="GHEA Grapalat" w:hAnsi="GHEA Grapalat"/>
          <w:i w:val="0"/>
          <w:sz w:val="24"/>
          <w:szCs w:val="24"/>
          <w:lang w:val="hy-AM"/>
        </w:rPr>
        <w:t>1</w:t>
      </w:r>
      <w:r w:rsidRPr="00F91BB4">
        <w:rPr>
          <w:rFonts w:ascii="GHEA Grapalat" w:hAnsi="GHEA Grapalat"/>
          <w:i w:val="0"/>
          <w:sz w:val="24"/>
          <w:szCs w:val="24"/>
        </w:rPr>
        <w:t>" 202</w:t>
      </w:r>
      <w:r w:rsidR="009420AB">
        <w:rPr>
          <w:rFonts w:ascii="GHEA Grapalat" w:hAnsi="GHEA Grapalat"/>
          <w:i w:val="0"/>
          <w:sz w:val="24"/>
          <w:szCs w:val="24"/>
          <w:lang w:val="hy-AM"/>
        </w:rPr>
        <w:t>6</w:t>
      </w:r>
      <w:r w:rsidRPr="00F91BB4">
        <w:rPr>
          <w:rFonts w:ascii="GHEA Grapalat" w:hAnsi="GHEA Grapalat"/>
          <w:i w:val="0"/>
          <w:sz w:val="24"/>
          <w:szCs w:val="24"/>
        </w:rPr>
        <w:t xml:space="preserve"> года "</w:t>
      </w:r>
      <w:r w:rsidRPr="00F91BB4">
        <w:rPr>
          <w:rFonts w:ascii="GHEA Grapalat" w:hAnsi="GHEA Grapalat"/>
          <w:i w:val="0"/>
          <w:sz w:val="24"/>
          <w:szCs w:val="24"/>
          <w:lang w:val="en-US"/>
        </w:rPr>
        <w:t>N</w:t>
      </w:r>
      <w:r w:rsidRPr="00F91BB4">
        <w:rPr>
          <w:rFonts w:ascii="GHEA Grapalat" w:hAnsi="GHEA Grapalat"/>
          <w:i w:val="0"/>
          <w:sz w:val="24"/>
          <w:szCs w:val="24"/>
        </w:rPr>
        <w:t xml:space="preserve"> 1 решения" </w:t>
      </w:r>
    </w:p>
    <w:p w:rsidR="00CD5EB9" w:rsidRPr="00F91BB4" w:rsidRDefault="00616250" w:rsidP="00CD5EB9">
      <w:pPr>
        <w:pStyle w:val="BodyTextIndent"/>
        <w:spacing w:after="160"/>
        <w:ind w:left="567" w:right="565" w:firstLine="0"/>
        <w:jc w:val="center"/>
        <w:rPr>
          <w:rFonts w:ascii="GHEA Grapalat" w:hAnsi="GHEA Grapalat"/>
          <w:i w:val="0"/>
          <w:sz w:val="24"/>
          <w:szCs w:val="24"/>
        </w:rPr>
      </w:pPr>
      <w:r w:rsidRPr="00F91BB4">
        <w:rPr>
          <w:rFonts w:ascii="GHEA Grapalat" w:hAnsi="GHEA Grapalat"/>
          <w:i w:val="0"/>
          <w:sz w:val="24"/>
          <w:szCs w:val="24"/>
        </w:rPr>
        <w:t>Код процедуры</w:t>
      </w:r>
      <w:r w:rsidR="00065139" w:rsidRPr="00F91BB4">
        <w:rPr>
          <w:rFonts w:ascii="GHEA Grapalat" w:hAnsi="GHEA Grapalat"/>
          <w:i w:val="0"/>
          <w:sz w:val="24"/>
          <w:szCs w:val="24"/>
        </w:rPr>
        <w:t xml:space="preserve"> </w:t>
      </w:r>
      <w:r w:rsidR="009420AB">
        <w:rPr>
          <w:rFonts w:ascii="GHEA Grapalat" w:hAnsi="GHEA Grapalat"/>
          <w:i w:val="0"/>
          <w:sz w:val="22"/>
          <w:szCs w:val="22"/>
          <w:lang w:val="en-US"/>
        </w:rPr>
        <w:t>GPH GHAPDzB 01/2026</w:t>
      </w:r>
    </w:p>
    <w:p w:rsidR="00CD5EB9" w:rsidRPr="00F91BB4" w:rsidRDefault="00CD5EB9" w:rsidP="00CD5EB9">
      <w:pPr>
        <w:ind w:firstLine="357"/>
        <w:jc w:val="both"/>
        <w:rPr>
          <w:rFonts w:ascii="Sylfaen" w:hAnsi="Sylfaen"/>
          <w:sz w:val="24"/>
          <w:szCs w:val="24"/>
        </w:rPr>
      </w:pPr>
      <w:r w:rsidRPr="00F91BB4">
        <w:rPr>
          <w:rFonts w:ascii="Sylfaen" w:hAnsi="Sylfaen"/>
          <w:sz w:val="24"/>
          <w:szCs w:val="24"/>
        </w:rPr>
        <w:t>Заказчик &lt;&lt;Горисский государственный университет&gt;&gt; ГНКО, который находится по адрессу  Авангард 2,  г. Горис, об</w:t>
      </w:r>
      <w:hyperlink r:id="rId9" w:history="1">
        <w:r w:rsidRPr="00F91BB4">
          <w:rPr>
            <w:rStyle w:val="Hyperlink"/>
            <w:rFonts w:ascii="Sylfaen" w:hAnsi="Sylfaen"/>
            <w:color w:val="auto"/>
            <w:sz w:val="24"/>
            <w:szCs w:val="24"/>
          </w:rPr>
          <w:t>ъ</w:t>
        </w:r>
      </w:hyperlink>
      <w:r w:rsidRPr="00F91BB4">
        <w:rPr>
          <w:rFonts w:ascii="Sylfaen" w:hAnsi="Sylfaen"/>
          <w:sz w:val="24"/>
          <w:szCs w:val="24"/>
        </w:rPr>
        <w:t>являет запрос котировки цен, который осуществляется одним этапом.</w:t>
      </w:r>
    </w:p>
    <w:p w:rsidR="00CD5EB9" w:rsidRPr="00F91BB4" w:rsidRDefault="00CD5EB9" w:rsidP="00CD5EB9">
      <w:pPr>
        <w:ind w:firstLine="357"/>
        <w:jc w:val="both"/>
        <w:rPr>
          <w:rFonts w:ascii="Sylfaen" w:hAnsi="Sylfaen"/>
          <w:sz w:val="24"/>
          <w:szCs w:val="24"/>
        </w:rPr>
      </w:pPr>
      <w:r w:rsidRPr="00F91BB4">
        <w:rPr>
          <w:rFonts w:ascii="Sylfaen" w:hAnsi="Sylfaen"/>
          <w:sz w:val="24"/>
          <w:szCs w:val="24"/>
        </w:rPr>
        <w:t xml:space="preserve">Отобранному участнику данного запроса по установленному порядку будет предложено  подписать контракт на поставку </w:t>
      </w:r>
      <w:r w:rsidR="00054457">
        <w:rPr>
          <w:rFonts w:ascii="Sylfaen" w:hAnsi="Sylfaen"/>
          <w:sz w:val="24"/>
          <w:szCs w:val="24"/>
        </w:rPr>
        <w:t>топливо</w:t>
      </w:r>
      <w:r w:rsidR="0062676E" w:rsidRPr="00F91BB4">
        <w:rPr>
          <w:rFonts w:ascii="Sylfaen" w:hAnsi="Sylfaen"/>
          <w:sz w:val="24"/>
          <w:szCs w:val="24"/>
        </w:rPr>
        <w:t xml:space="preserve"> </w:t>
      </w:r>
      <w:r w:rsidRPr="00F91BB4">
        <w:rPr>
          <w:rFonts w:ascii="Sylfaen" w:hAnsi="Sylfaen"/>
          <w:sz w:val="24"/>
          <w:szCs w:val="24"/>
        </w:rPr>
        <w:t xml:space="preserve">(в дальнейшем - контракт). </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91BB4">
        <w:rPr>
          <w:rFonts w:ascii="Courier New" w:hAnsi="Courier New" w:cs="Courier New"/>
          <w:i w:val="0"/>
          <w:sz w:val="24"/>
          <w:szCs w:val="24"/>
          <w:lang w:val="en-US"/>
        </w:rPr>
        <w:t> </w:t>
      </w:r>
      <w:r w:rsidRPr="00F91BB4">
        <w:rPr>
          <w:rFonts w:ascii="GHEA Grapalat" w:hAnsi="GHEA Grapalat"/>
          <w:i w:val="0"/>
          <w:sz w:val="24"/>
          <w:szCs w:val="24"/>
        </w:rPr>
        <w:t>настоящей процедуре.</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Условия предъявляемые к лицам, не имеющим права на участие в  даннойпроцедуре, а также участникам, установлены приглашением на настоящую процедуру.</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Для получения приглашения на процедуру в бумажной форме необход</w:t>
      </w:r>
      <w:r w:rsidR="004B796A" w:rsidRPr="00F91BB4">
        <w:rPr>
          <w:rFonts w:ascii="GHEA Grapalat" w:hAnsi="GHEA Grapalat"/>
          <w:i w:val="0"/>
          <w:sz w:val="24"/>
          <w:szCs w:val="24"/>
        </w:rPr>
        <w:t>имо обратиться к заказчику до 13</w:t>
      </w:r>
      <w:r w:rsidRPr="00F91BB4">
        <w:rPr>
          <w:rFonts w:ascii="GHEA Grapalat" w:hAnsi="GHEA Grapalat"/>
          <w:i w:val="0"/>
          <w:sz w:val="24"/>
          <w:szCs w:val="24"/>
        </w:rPr>
        <w:t xml:space="preserve">:00 часов </w:t>
      </w:r>
      <w:r w:rsidR="009420AB">
        <w:rPr>
          <w:rFonts w:ascii="GHEA Grapalat" w:hAnsi="GHEA Grapalat"/>
          <w:i w:val="0"/>
          <w:sz w:val="24"/>
          <w:szCs w:val="24"/>
          <w:lang w:val="hy-AM"/>
        </w:rPr>
        <w:t>9</w:t>
      </w:r>
      <w:r w:rsidRPr="00F91BB4">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F91BB4">
        <w:rPr>
          <w:lang w:val="en-US"/>
        </w:rPr>
        <w:t> </w:t>
      </w:r>
      <w:r w:rsidRPr="00F91BB4">
        <w:rPr>
          <w:rFonts w:ascii="GHEA Grapalat" w:hAnsi="GHEA Grapalat"/>
          <w:i w:val="0"/>
          <w:sz w:val="24"/>
          <w:szCs w:val="24"/>
        </w:rPr>
        <w:t>обеспечивает бесплатное предоставление приглашения в бумажной форме.</w:t>
      </w:r>
    </w:p>
    <w:p w:rsidR="00616250" w:rsidRPr="00F91BB4" w:rsidRDefault="00616250" w:rsidP="00616250">
      <w:pPr>
        <w:pStyle w:val="BodyTextIndent"/>
        <w:widowControl w:val="0"/>
        <w:spacing w:after="160" w:line="240" w:lineRule="auto"/>
        <w:ind w:firstLine="567"/>
        <w:rPr>
          <w:rFonts w:ascii="GHEA Grapalat" w:hAnsi="GHEA Grapalat"/>
          <w:i w:val="0"/>
          <w:spacing w:val="-6"/>
          <w:sz w:val="24"/>
          <w:szCs w:val="24"/>
        </w:rPr>
      </w:pPr>
      <w:r w:rsidRPr="00F91BB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91BB4">
        <w:rPr>
          <w:rFonts w:ascii="Courier New" w:hAnsi="Courier New" w:cs="Courier New"/>
          <w:i w:val="0"/>
          <w:spacing w:val="-6"/>
          <w:sz w:val="24"/>
          <w:szCs w:val="24"/>
          <w:lang w:val="en-US"/>
        </w:rPr>
        <w:t> </w:t>
      </w:r>
      <w:r w:rsidRPr="00F91BB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Неполучение приглашения не ограничивает права участника на участие в</w:t>
      </w:r>
      <w:r w:rsidRPr="00F91BB4">
        <w:rPr>
          <w:rFonts w:ascii="Courier New" w:hAnsi="Courier New" w:cs="Courier New"/>
          <w:i w:val="0"/>
          <w:sz w:val="24"/>
          <w:szCs w:val="24"/>
          <w:lang w:val="en-US"/>
        </w:rPr>
        <w:t> </w:t>
      </w:r>
      <w:r w:rsidRPr="00F91BB4">
        <w:rPr>
          <w:rFonts w:ascii="GHEA Grapalat" w:hAnsi="GHEA Grapalat"/>
          <w:i w:val="0"/>
          <w:sz w:val="24"/>
          <w:szCs w:val="24"/>
        </w:rPr>
        <w:t>настоящей процедуре.</w:t>
      </w:r>
    </w:p>
    <w:p w:rsidR="00616250" w:rsidRPr="00F91BB4" w:rsidRDefault="00616250" w:rsidP="00616250">
      <w:pPr>
        <w:pStyle w:val="BodyTextIndent"/>
        <w:widowControl w:val="0"/>
        <w:spacing w:after="160"/>
        <w:ind w:firstLine="567"/>
        <w:rPr>
          <w:rFonts w:ascii="GHEA Grapalat" w:hAnsi="GHEA Grapalat"/>
          <w:i w:val="0"/>
          <w:spacing w:val="6"/>
          <w:sz w:val="24"/>
          <w:szCs w:val="24"/>
        </w:rPr>
      </w:pPr>
      <w:r w:rsidRPr="00F91BB4">
        <w:rPr>
          <w:rFonts w:ascii="GHEA Grapalat" w:hAnsi="GHEA Grapalat"/>
          <w:i w:val="0"/>
          <w:sz w:val="24"/>
          <w:szCs w:val="24"/>
        </w:rPr>
        <w:t>Заявки на на открытый конкурс необходимо подавать по адресу</w:t>
      </w:r>
      <w:r w:rsidR="006F089E" w:rsidRPr="00F91BB4">
        <w:rPr>
          <w:rFonts w:ascii="GHEA Grapalat" w:hAnsi="GHEA Grapalat"/>
          <w:i w:val="0"/>
          <w:sz w:val="24"/>
          <w:szCs w:val="24"/>
        </w:rPr>
        <w:t xml:space="preserve"> </w:t>
      </w:r>
      <w:r w:rsidRPr="00F91BB4">
        <w:rPr>
          <w:rFonts w:ascii="Trebuchet MS" w:hAnsi="Trebuchet MS"/>
          <w:i w:val="0"/>
          <w:sz w:val="24"/>
          <w:szCs w:val="24"/>
          <w:shd w:val="clear" w:color="auto" w:fill="FFFFFF"/>
        </w:rPr>
        <w:t xml:space="preserve">г. </w:t>
      </w:r>
      <w:r w:rsidR="00CD5EB9" w:rsidRPr="00F91BB4">
        <w:rPr>
          <w:rFonts w:ascii="Sylfaen" w:hAnsi="Sylfaen"/>
        </w:rPr>
        <w:t>Авангард 2,  г. Горис,</w:t>
      </w:r>
      <w:r w:rsidRPr="00F91BB4">
        <w:rPr>
          <w:rFonts w:ascii="GHEA Grapalat" w:hAnsi="GHEA Grapalat"/>
          <w:i w:val="0"/>
          <w:sz w:val="16"/>
          <w:szCs w:val="24"/>
        </w:rPr>
        <w:t xml:space="preserve">, </w:t>
      </w:r>
      <w:r w:rsidR="00CD5EB9" w:rsidRPr="00F91BB4">
        <w:rPr>
          <w:rFonts w:ascii="GHEA Grapalat" w:hAnsi="GHEA Grapalat"/>
          <w:i w:val="0"/>
          <w:sz w:val="24"/>
          <w:szCs w:val="24"/>
        </w:rPr>
        <w:t>в документарной форме, до 1</w:t>
      </w:r>
      <w:r w:rsidR="004B796A" w:rsidRPr="00F91BB4">
        <w:rPr>
          <w:rFonts w:ascii="GHEA Grapalat" w:hAnsi="GHEA Grapalat"/>
          <w:i w:val="0"/>
          <w:sz w:val="24"/>
          <w:szCs w:val="24"/>
        </w:rPr>
        <w:t>3</w:t>
      </w:r>
      <w:r w:rsidRPr="00F91BB4">
        <w:rPr>
          <w:rFonts w:ascii="GHEA Grapalat" w:hAnsi="GHEA Grapalat"/>
          <w:i w:val="0"/>
          <w:sz w:val="24"/>
          <w:szCs w:val="24"/>
        </w:rPr>
        <w:t xml:space="preserve">:00 часов </w:t>
      </w:r>
      <w:r w:rsidR="009420AB">
        <w:rPr>
          <w:rFonts w:ascii="GHEA Grapalat" w:hAnsi="GHEA Grapalat"/>
          <w:i w:val="0"/>
          <w:sz w:val="24"/>
          <w:szCs w:val="24"/>
          <w:lang w:val="hy-AM"/>
        </w:rPr>
        <w:t>9</w:t>
      </w:r>
      <w:r w:rsidRPr="00F91BB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616250" w:rsidRPr="00F91BB4" w:rsidRDefault="00616250" w:rsidP="00CD5EB9">
      <w:pPr>
        <w:pStyle w:val="HTMLPreformatted"/>
        <w:shd w:val="clear" w:color="auto" w:fill="F8F9FA"/>
        <w:spacing w:line="540" w:lineRule="atLeast"/>
        <w:rPr>
          <w:rFonts w:ascii="inherit" w:hAnsi="inherit"/>
          <w:sz w:val="42"/>
          <w:szCs w:val="42"/>
        </w:rPr>
      </w:pPr>
      <w:r w:rsidRPr="00F91BB4">
        <w:rPr>
          <w:rFonts w:ascii="GHEA Grapalat" w:hAnsi="GHEA Grapalat"/>
          <w:sz w:val="24"/>
          <w:szCs w:val="24"/>
        </w:rPr>
        <w:lastRenderedPageBreak/>
        <w:t>Вскрытие заявок будет проводиться по адресу</w:t>
      </w:r>
      <w:r w:rsidR="00CD5EB9" w:rsidRPr="00F91BB4">
        <w:rPr>
          <w:rFonts w:ascii="GHEA Grapalat" w:hAnsi="GHEA Grapalat"/>
          <w:sz w:val="24"/>
          <w:szCs w:val="24"/>
        </w:rPr>
        <w:t>. Авангард 2,  г. Горис,,</w:t>
      </w:r>
      <w:r w:rsidR="004B796A" w:rsidRPr="00F91BB4">
        <w:rPr>
          <w:rFonts w:ascii="GHEA Grapalat" w:hAnsi="GHEA Grapalat"/>
          <w:sz w:val="24"/>
          <w:szCs w:val="24"/>
        </w:rPr>
        <w:t>, в 13</w:t>
      </w:r>
      <w:r w:rsidRPr="00F91BB4">
        <w:rPr>
          <w:rFonts w:ascii="GHEA Grapalat" w:hAnsi="GHEA Grapalat"/>
          <w:sz w:val="24"/>
          <w:szCs w:val="24"/>
        </w:rPr>
        <w:t>:00 часов "</w:t>
      </w:r>
      <w:r w:rsidR="00676DC1">
        <w:rPr>
          <w:rFonts w:ascii="GHEA Grapalat" w:hAnsi="GHEA Grapalat"/>
          <w:sz w:val="24"/>
          <w:szCs w:val="24"/>
          <w:lang w:val="hy-AM"/>
        </w:rPr>
        <w:t>2</w:t>
      </w:r>
      <w:r w:rsidR="009420AB">
        <w:rPr>
          <w:rFonts w:ascii="GHEA Grapalat" w:hAnsi="GHEA Grapalat"/>
          <w:sz w:val="24"/>
          <w:szCs w:val="24"/>
          <w:lang w:val="hy-AM"/>
        </w:rPr>
        <w:t>9</w:t>
      </w:r>
      <w:r w:rsidRPr="00F91BB4">
        <w:rPr>
          <w:rFonts w:ascii="GHEA Grapalat" w:hAnsi="GHEA Grapalat"/>
          <w:sz w:val="24"/>
          <w:szCs w:val="24"/>
        </w:rPr>
        <w:t>" "</w:t>
      </w:r>
      <w:r w:rsidR="0062676E" w:rsidRPr="00F91BB4">
        <w:t xml:space="preserve"> </w:t>
      </w:r>
      <w:r w:rsidR="00054457" w:rsidRPr="00676DC1">
        <w:rPr>
          <w:rFonts w:ascii="GHEA Grapalat" w:hAnsi="GHEA Grapalat"/>
          <w:sz w:val="24"/>
          <w:szCs w:val="24"/>
        </w:rPr>
        <w:t>0</w:t>
      </w:r>
      <w:r w:rsidR="009420AB">
        <w:rPr>
          <w:rFonts w:ascii="GHEA Grapalat" w:hAnsi="GHEA Grapalat"/>
          <w:sz w:val="24"/>
          <w:szCs w:val="24"/>
          <w:lang w:val="hy-AM"/>
        </w:rPr>
        <w:t>1</w:t>
      </w:r>
      <w:r w:rsidRPr="00F91BB4">
        <w:rPr>
          <w:rFonts w:ascii="GHEA Grapalat" w:hAnsi="GHEA Grapalat"/>
          <w:sz w:val="24"/>
          <w:szCs w:val="24"/>
        </w:rPr>
        <w:t>" "</w:t>
      </w:r>
      <w:r w:rsidR="00385C2F" w:rsidRPr="00F91BB4">
        <w:rPr>
          <w:rFonts w:ascii="GHEA Grapalat" w:hAnsi="GHEA Grapalat"/>
          <w:sz w:val="24"/>
          <w:szCs w:val="24"/>
        </w:rPr>
        <w:t>202</w:t>
      </w:r>
      <w:r w:rsidR="009420AB">
        <w:rPr>
          <w:rFonts w:ascii="GHEA Grapalat" w:hAnsi="GHEA Grapalat"/>
          <w:sz w:val="24"/>
          <w:szCs w:val="24"/>
          <w:lang w:val="hy-AM"/>
        </w:rPr>
        <w:t>6</w:t>
      </w:r>
      <w:r w:rsidRPr="00F91BB4">
        <w:rPr>
          <w:rFonts w:ascii="GHEA Grapalat" w:hAnsi="GHEA Grapalat"/>
          <w:sz w:val="24"/>
          <w:szCs w:val="24"/>
        </w:rPr>
        <w:t>".</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F91BB4">
        <w:rPr>
          <w:rFonts w:ascii="Courier New" w:hAnsi="Courier New" w:cs="Courier New"/>
          <w:i w:val="0"/>
          <w:sz w:val="24"/>
          <w:szCs w:val="24"/>
          <w:lang w:val="en-US"/>
        </w:rPr>
        <w:t> </w:t>
      </w:r>
      <w:r w:rsidRPr="00F91BB4">
        <w:rPr>
          <w:rFonts w:ascii="GHEA Grapalat" w:hAnsi="GHEA Grapalat"/>
          <w:i w:val="0"/>
          <w:sz w:val="24"/>
          <w:szCs w:val="24"/>
        </w:rPr>
        <w:t>настоящий конкурс. Для подачи жалобы требуется плата в размере 30</w:t>
      </w:r>
      <w:r w:rsidRPr="00F91BB4">
        <w:rPr>
          <w:rFonts w:ascii="Courier New" w:hAnsi="Courier New" w:cs="Courier New"/>
          <w:i w:val="0"/>
          <w:sz w:val="24"/>
          <w:szCs w:val="24"/>
          <w:lang w:val="en-US"/>
        </w:rPr>
        <w:t> </w:t>
      </w:r>
      <w:r w:rsidRPr="00F91BB4">
        <w:rPr>
          <w:rFonts w:ascii="GHEA Grapalat" w:hAnsi="GHEA Grapalat"/>
          <w:i w:val="0"/>
          <w:sz w:val="24"/>
          <w:szCs w:val="24"/>
        </w:rPr>
        <w:t>000</w:t>
      </w:r>
      <w:r w:rsidRPr="00F91BB4">
        <w:rPr>
          <w:rFonts w:ascii="Courier New" w:hAnsi="Courier New" w:cs="Courier New"/>
          <w:i w:val="0"/>
          <w:sz w:val="24"/>
          <w:szCs w:val="24"/>
          <w:lang w:val="en-US"/>
        </w:rPr>
        <w:t> </w:t>
      </w:r>
      <w:r w:rsidRPr="00F91BB4">
        <w:rPr>
          <w:rFonts w:ascii="GHEA Grapalat" w:hAnsi="GHEA Grapalat"/>
          <w:i w:val="0"/>
          <w:sz w:val="24"/>
          <w:szCs w:val="24"/>
        </w:rPr>
        <w:t>(тридцать тысяч) драмов РА, которая должна быть перечислена на</w:t>
      </w:r>
      <w:r w:rsidRPr="00F91BB4">
        <w:rPr>
          <w:rFonts w:ascii="Courier New" w:hAnsi="Courier New" w:cs="Courier New"/>
          <w:i w:val="0"/>
          <w:sz w:val="24"/>
          <w:szCs w:val="24"/>
          <w:lang w:val="en-US"/>
        </w:rPr>
        <w:t> </w:t>
      </w:r>
      <w:r w:rsidRPr="00F91BB4">
        <w:rPr>
          <w:rFonts w:ascii="GHEA Grapalat" w:hAnsi="GHEA Grapalat"/>
          <w:i w:val="0"/>
          <w:sz w:val="24"/>
          <w:szCs w:val="24"/>
        </w:rPr>
        <w:t>казначейский счет № 900008000482, открытый на имя Министерства финансов Республики Армения.</w:t>
      </w:r>
    </w:p>
    <w:p w:rsidR="00616250" w:rsidRPr="00F91BB4" w:rsidRDefault="00616250" w:rsidP="00616250">
      <w:pPr>
        <w:pStyle w:val="BodyTextIndent"/>
        <w:widowControl w:val="0"/>
        <w:spacing w:after="160" w:line="240" w:lineRule="auto"/>
        <w:ind w:firstLine="567"/>
        <w:rPr>
          <w:rFonts w:ascii="GHEA Grapalat" w:hAnsi="GHEA Grapalat"/>
          <w:i w:val="0"/>
          <w:sz w:val="24"/>
          <w:szCs w:val="24"/>
        </w:rPr>
      </w:pPr>
      <w:r w:rsidRPr="00F91BB4">
        <w:rPr>
          <w:rFonts w:ascii="GHEA Grapalat" w:hAnsi="GHEA Grapalat"/>
          <w:i w:val="0"/>
          <w:sz w:val="24"/>
          <w:szCs w:val="24"/>
        </w:rPr>
        <w:t>Для получения дополнительной информации, связанной с настоящим</w:t>
      </w:r>
      <w:r w:rsidRPr="00F91BB4">
        <w:rPr>
          <w:rFonts w:ascii="Courier New" w:hAnsi="Courier New" w:cs="Courier New"/>
          <w:i w:val="0"/>
          <w:sz w:val="24"/>
          <w:szCs w:val="24"/>
          <w:lang w:val="en-US"/>
        </w:rPr>
        <w:t> </w:t>
      </w:r>
      <w:r w:rsidRPr="00F91BB4">
        <w:rPr>
          <w:rFonts w:ascii="GHEA Grapalat" w:hAnsi="GHEA Grapalat"/>
          <w:i w:val="0"/>
          <w:sz w:val="24"/>
          <w:szCs w:val="24"/>
        </w:rPr>
        <w:t>объявлением, можете обратиться к секретарю Оценочной комиссии</w:t>
      </w:r>
      <w:r w:rsidRPr="00F91BB4">
        <w:rPr>
          <w:rFonts w:ascii="GHEA Grapalat" w:hAnsi="GHEA Grapalat"/>
        </w:rPr>
        <w:t xml:space="preserve">А. Щалунц: </w:t>
      </w:r>
    </w:p>
    <w:p w:rsidR="00616250" w:rsidRPr="00F91BB4" w:rsidRDefault="00616250" w:rsidP="00616250">
      <w:pPr>
        <w:pStyle w:val="BodyText2"/>
        <w:spacing w:line="240" w:lineRule="auto"/>
        <w:ind w:right="567"/>
        <w:jc w:val="both"/>
        <w:rPr>
          <w:rFonts w:ascii="GHEA Grapalat" w:hAnsi="GHEA Grapalat"/>
          <w:i/>
        </w:rPr>
      </w:pPr>
    </w:p>
    <w:p w:rsidR="00616250" w:rsidRPr="00F91BB4" w:rsidRDefault="00616250" w:rsidP="00616250">
      <w:pPr>
        <w:pStyle w:val="BodyText2"/>
        <w:spacing w:line="240" w:lineRule="auto"/>
        <w:ind w:firstLine="562"/>
        <w:jc w:val="both"/>
        <w:rPr>
          <w:rFonts w:ascii="GHEA Grapalat" w:hAnsi="GHEA Grapalat"/>
          <w:i/>
        </w:rPr>
      </w:pPr>
      <w:r w:rsidRPr="00F91BB4">
        <w:rPr>
          <w:rFonts w:ascii="GHEA Grapalat" w:hAnsi="GHEA Grapalat"/>
          <w:i/>
        </w:rPr>
        <w:t xml:space="preserve">Тел.: </w:t>
      </w:r>
      <w:r w:rsidR="00CD5EB9" w:rsidRPr="00F91BB4">
        <w:rPr>
          <w:rFonts w:ascii="GHEA Grapalat" w:hAnsi="GHEA Grapalat"/>
          <w:lang w:val="af-ZA"/>
        </w:rPr>
        <w:t>099-93-23-13</w:t>
      </w:r>
    </w:p>
    <w:p w:rsidR="00616250" w:rsidRPr="00F91BB4" w:rsidRDefault="00616250" w:rsidP="00CD5EB9">
      <w:pPr>
        <w:pStyle w:val="BodyTextIndent"/>
        <w:spacing w:line="240" w:lineRule="auto"/>
        <w:rPr>
          <w:rFonts w:ascii="GHEA Grapalat" w:hAnsi="GHEA Grapalat"/>
          <w:i w:val="0"/>
          <w:u w:val="single"/>
        </w:rPr>
      </w:pPr>
      <w:r w:rsidRPr="00F91BB4">
        <w:rPr>
          <w:rFonts w:ascii="GHEA Grapalat" w:hAnsi="GHEA Grapalat"/>
        </w:rPr>
        <w:t xml:space="preserve">Эл.почта:  </w:t>
      </w:r>
      <w:hyperlink r:id="rId10" w:history="1">
        <w:r w:rsidR="00065139" w:rsidRPr="00F91BB4">
          <w:rPr>
            <w:rStyle w:val="Hyperlink"/>
            <w:rFonts w:ascii="GHEA Grapalat" w:hAnsi="GHEA Grapalat"/>
            <w:color w:val="auto"/>
            <w:lang w:val="af-ZA"/>
          </w:rPr>
          <w:t>armineshalunts@gmail.com</w:t>
        </w:r>
      </w:hyperlink>
      <w:r w:rsidR="00065139" w:rsidRPr="00F91BB4">
        <w:rPr>
          <w:rFonts w:ascii="GHEA Grapalat" w:hAnsi="GHEA Grapalat"/>
          <w:lang w:val="af-ZA"/>
        </w:rPr>
        <w:t xml:space="preserve"> </w:t>
      </w:r>
    </w:p>
    <w:p w:rsidR="00616250" w:rsidRPr="00F91BB4" w:rsidRDefault="00616250" w:rsidP="00616250">
      <w:pPr>
        <w:pStyle w:val="BodyText2"/>
        <w:spacing w:line="240" w:lineRule="auto"/>
        <w:ind w:firstLine="562"/>
        <w:jc w:val="both"/>
        <w:rPr>
          <w:rFonts w:ascii="Sylfaen" w:hAnsi="Sylfaen"/>
        </w:rPr>
      </w:pPr>
      <w:r w:rsidRPr="00F91BB4">
        <w:rPr>
          <w:rFonts w:ascii="GHEA Grapalat" w:hAnsi="GHEA Grapalat"/>
          <w:i/>
        </w:rPr>
        <w:t>Заказчик:</w:t>
      </w:r>
      <w:r w:rsidR="00CD5EB9" w:rsidRPr="00F91BB4">
        <w:rPr>
          <w:rFonts w:ascii="Sylfaen" w:hAnsi="Sylfaen"/>
        </w:rPr>
        <w:t>&lt;&lt;Горисский государственный университет&gt;&gt; ГНКО</w:t>
      </w:r>
    </w:p>
    <w:p w:rsidR="00052C47" w:rsidRPr="00F91BB4" w:rsidRDefault="00052C47" w:rsidP="00616250">
      <w:pPr>
        <w:pStyle w:val="BodyText2"/>
        <w:spacing w:line="240" w:lineRule="auto"/>
        <w:ind w:firstLine="562"/>
        <w:jc w:val="both"/>
        <w:rPr>
          <w:rFonts w:ascii="Sylfaen" w:hAnsi="Sylfaen"/>
        </w:rPr>
      </w:pPr>
    </w:p>
    <w:p w:rsidR="00052C47" w:rsidRPr="00F91BB4" w:rsidRDefault="00052C47" w:rsidP="00616250">
      <w:pPr>
        <w:pStyle w:val="BodyText2"/>
        <w:spacing w:line="240" w:lineRule="auto"/>
        <w:ind w:firstLine="562"/>
        <w:jc w:val="both"/>
        <w:rPr>
          <w:rFonts w:ascii="Sylfaen" w:hAnsi="Sylfaen"/>
        </w:rPr>
      </w:pPr>
    </w:p>
    <w:p w:rsidR="00052C47" w:rsidRPr="00F91BB4" w:rsidRDefault="00052C47" w:rsidP="00616250">
      <w:pPr>
        <w:pStyle w:val="BodyText2"/>
        <w:spacing w:line="240" w:lineRule="auto"/>
        <w:ind w:firstLine="562"/>
        <w:jc w:val="both"/>
        <w:rPr>
          <w:rFonts w:ascii="Sylfaen" w:hAnsi="Sylfaen"/>
        </w:rPr>
      </w:pPr>
    </w:p>
    <w:p w:rsidR="00052C47" w:rsidRPr="00F91BB4" w:rsidRDefault="00052C47" w:rsidP="00052C47">
      <w:pPr>
        <w:pStyle w:val="BodyTextIndent"/>
        <w:widowControl w:val="0"/>
        <w:spacing w:line="240" w:lineRule="auto"/>
        <w:ind w:firstLine="567"/>
        <w:rPr>
          <w:rFonts w:ascii="GHEA Grapalat" w:hAnsi="GHEA Grapalat"/>
          <w:sz w:val="24"/>
          <w:szCs w:val="24"/>
        </w:rPr>
        <w:sectPr w:rsidR="00052C47" w:rsidRPr="00F91BB4" w:rsidSect="00385C2F">
          <w:footnotePr>
            <w:pos w:val="beneathText"/>
          </w:footnotePr>
          <w:pgSz w:w="11906" w:h="16838" w:code="9"/>
          <w:pgMar w:top="533" w:right="707" w:bottom="720" w:left="663" w:header="561" w:footer="561" w:gutter="0"/>
          <w:cols w:space="720"/>
        </w:sectPr>
      </w:pPr>
      <w:r w:rsidRPr="00F91BB4">
        <w:rPr>
          <w:rFonts w:ascii="GHEA Grapalat" w:hAnsi="GHEA Grapalat"/>
          <w:b/>
          <w:bCs/>
          <w:iCs/>
          <w:u w:val="single"/>
        </w:rPr>
        <w:t>В случае возможности разного (двойственного) толкования текстов объявлений и/или приглашений, опубликованных на русском и армянском языках, за основу берется армянский текст.</w:t>
      </w:r>
    </w:p>
    <w:p w:rsidR="00616250" w:rsidRPr="00F91BB4" w:rsidRDefault="00616250" w:rsidP="00F91BB4">
      <w:pPr>
        <w:pStyle w:val="BodyText"/>
        <w:widowControl w:val="0"/>
        <w:spacing w:after="160"/>
        <w:ind w:firstLine="567"/>
        <w:jc w:val="right"/>
        <w:rPr>
          <w:rFonts w:ascii="GHEA Grapalat" w:hAnsi="GHEA Grapalat" w:cs="Sylfaen"/>
          <w:i/>
          <w:sz w:val="22"/>
          <w:szCs w:val="22"/>
        </w:rPr>
      </w:pPr>
      <w:r w:rsidRPr="00F91BB4">
        <w:rPr>
          <w:rFonts w:ascii="GHEA Grapalat" w:hAnsi="GHEA Grapalat"/>
          <w:i/>
          <w:sz w:val="22"/>
          <w:szCs w:val="22"/>
        </w:rPr>
        <w:lastRenderedPageBreak/>
        <w:t>Утверждено</w:t>
      </w:r>
    </w:p>
    <w:p w:rsidR="00C708F1" w:rsidRPr="00F91BB4" w:rsidRDefault="00616250" w:rsidP="00F91BB4">
      <w:pPr>
        <w:pStyle w:val="BodyTextIndent"/>
        <w:spacing w:after="160"/>
        <w:ind w:left="567" w:right="565" w:firstLine="0"/>
        <w:jc w:val="right"/>
        <w:rPr>
          <w:rFonts w:ascii="GHEA Grapalat" w:hAnsi="GHEA Grapalat"/>
          <w:sz w:val="22"/>
          <w:szCs w:val="22"/>
        </w:rPr>
      </w:pPr>
      <w:r w:rsidRPr="00F91BB4">
        <w:rPr>
          <w:rFonts w:ascii="GHEA Grapalat" w:hAnsi="GHEA Grapalat"/>
          <w:sz w:val="22"/>
          <w:szCs w:val="22"/>
        </w:rPr>
        <w:t>Решением Оценочной комиссии КОТИРОВКИ ЦЕН</w:t>
      </w:r>
    </w:p>
    <w:p w:rsidR="00CD5EB9" w:rsidRPr="00676DC1" w:rsidRDefault="00616250" w:rsidP="00F91BB4">
      <w:pPr>
        <w:pStyle w:val="BodyTextIndent"/>
        <w:spacing w:after="160"/>
        <w:ind w:left="567" w:right="565" w:firstLine="0"/>
        <w:jc w:val="right"/>
        <w:rPr>
          <w:rFonts w:ascii="GHEA Grapalat" w:hAnsi="GHEA Grapalat"/>
          <w:sz w:val="22"/>
          <w:szCs w:val="22"/>
        </w:rPr>
      </w:pPr>
      <w:r w:rsidRPr="00F91BB4">
        <w:rPr>
          <w:rFonts w:ascii="GHEA Grapalat" w:hAnsi="GHEA Grapalat"/>
          <w:sz w:val="22"/>
          <w:szCs w:val="22"/>
        </w:rPr>
        <w:t xml:space="preserve">под кодом </w:t>
      </w:r>
      <w:r w:rsidR="009420AB">
        <w:rPr>
          <w:rFonts w:ascii="GHEA Grapalat" w:hAnsi="GHEA Grapalat"/>
          <w:sz w:val="22"/>
          <w:szCs w:val="22"/>
          <w:lang w:val="en-US"/>
        </w:rPr>
        <w:t>GPH</w:t>
      </w:r>
      <w:r w:rsidR="009420AB" w:rsidRPr="009420AB">
        <w:rPr>
          <w:rFonts w:ascii="GHEA Grapalat" w:hAnsi="GHEA Grapalat"/>
          <w:sz w:val="22"/>
          <w:szCs w:val="22"/>
        </w:rPr>
        <w:t xml:space="preserve"> </w:t>
      </w:r>
      <w:r w:rsidR="009420AB">
        <w:rPr>
          <w:rFonts w:ascii="GHEA Grapalat" w:hAnsi="GHEA Grapalat"/>
          <w:sz w:val="22"/>
          <w:szCs w:val="22"/>
          <w:lang w:val="en-US"/>
        </w:rPr>
        <w:t>GHAPDzB</w:t>
      </w:r>
      <w:r w:rsidR="009420AB" w:rsidRPr="009420AB">
        <w:rPr>
          <w:rFonts w:ascii="GHEA Grapalat" w:hAnsi="GHEA Grapalat"/>
          <w:sz w:val="22"/>
          <w:szCs w:val="22"/>
        </w:rPr>
        <w:t xml:space="preserve"> 01/2026</w:t>
      </w:r>
    </w:p>
    <w:p w:rsidR="00616250" w:rsidRPr="00F91BB4" w:rsidRDefault="00616250" w:rsidP="00F91BB4">
      <w:pPr>
        <w:pStyle w:val="BodyText"/>
        <w:widowControl w:val="0"/>
        <w:spacing w:after="160"/>
        <w:ind w:right="-7" w:firstLine="567"/>
        <w:jc w:val="right"/>
        <w:rPr>
          <w:rFonts w:ascii="GHEA Grapalat" w:hAnsi="GHEA Grapalat"/>
        </w:rPr>
      </w:pPr>
      <w:r w:rsidRPr="00F91BB4">
        <w:rPr>
          <w:rFonts w:ascii="GHEA Grapalat" w:hAnsi="GHEA Grapalat"/>
          <w:i/>
        </w:rPr>
        <w:t xml:space="preserve">               № 1 решения от </w:t>
      </w:r>
      <w:r w:rsidR="0062676E" w:rsidRPr="00F91BB4">
        <w:rPr>
          <w:rFonts w:ascii="GHEA Grapalat" w:hAnsi="GHEA Grapalat"/>
          <w:i/>
        </w:rPr>
        <w:t xml:space="preserve"> </w:t>
      </w:r>
      <w:r w:rsidR="009420AB">
        <w:rPr>
          <w:rFonts w:ascii="GHEA Grapalat" w:hAnsi="GHEA Grapalat"/>
          <w:i/>
          <w:lang w:val="hy-AM"/>
        </w:rPr>
        <w:t>20</w:t>
      </w:r>
      <w:r w:rsidR="0062676E" w:rsidRPr="00F91BB4">
        <w:rPr>
          <w:rFonts w:ascii="GHEA Grapalat" w:hAnsi="GHEA Grapalat"/>
          <w:i/>
        </w:rPr>
        <w:t xml:space="preserve">. </w:t>
      </w:r>
      <w:r w:rsidR="00054457" w:rsidRPr="00676DC1">
        <w:rPr>
          <w:rFonts w:ascii="GHEA Grapalat" w:hAnsi="GHEA Grapalat"/>
          <w:i/>
        </w:rPr>
        <w:t>0</w:t>
      </w:r>
      <w:r w:rsidR="009420AB">
        <w:rPr>
          <w:rFonts w:ascii="GHEA Grapalat" w:hAnsi="GHEA Grapalat"/>
          <w:i/>
          <w:lang w:val="hy-AM"/>
        </w:rPr>
        <w:t>1</w:t>
      </w:r>
      <w:r w:rsidR="00CD5EB9" w:rsidRPr="00F91BB4">
        <w:rPr>
          <w:rFonts w:ascii="GHEA Grapalat" w:hAnsi="GHEA Grapalat"/>
          <w:i/>
        </w:rPr>
        <w:t>.</w:t>
      </w:r>
      <w:r w:rsidR="0062676E" w:rsidRPr="00F91BB4">
        <w:rPr>
          <w:rFonts w:ascii="GHEA Grapalat" w:hAnsi="GHEA Grapalat"/>
          <w:i/>
        </w:rPr>
        <w:t xml:space="preserve"> </w:t>
      </w:r>
      <w:r w:rsidRPr="00F91BB4">
        <w:rPr>
          <w:rFonts w:ascii="GHEA Grapalat" w:hAnsi="GHEA Grapalat"/>
          <w:i/>
        </w:rPr>
        <w:t>202</w:t>
      </w:r>
      <w:r w:rsidR="009420AB">
        <w:rPr>
          <w:rFonts w:ascii="GHEA Grapalat" w:hAnsi="GHEA Grapalat"/>
          <w:i/>
          <w:lang w:val="hy-AM"/>
        </w:rPr>
        <w:t>6</w:t>
      </w:r>
      <w:r w:rsidRPr="00F91BB4">
        <w:rPr>
          <w:rFonts w:ascii="GHEA Grapalat" w:hAnsi="GHEA Grapalat"/>
          <w:i/>
        </w:rPr>
        <w:t>г.</w:t>
      </w:r>
    </w:p>
    <w:p w:rsidR="00616250" w:rsidRPr="00F91BB4" w:rsidRDefault="00616250" w:rsidP="00616250">
      <w:pPr>
        <w:pStyle w:val="BodyText"/>
        <w:widowControl w:val="0"/>
        <w:spacing w:after="160"/>
        <w:ind w:firstLine="567"/>
        <w:jc w:val="right"/>
        <w:rPr>
          <w:rFonts w:ascii="GHEA Grapalat" w:hAnsi="GHEA Grapalat"/>
        </w:rPr>
      </w:pPr>
    </w:p>
    <w:p w:rsidR="00616250" w:rsidRPr="00F91BB4" w:rsidRDefault="00616250" w:rsidP="00616250">
      <w:pPr>
        <w:pStyle w:val="BodyText"/>
        <w:widowControl w:val="0"/>
        <w:spacing w:after="160"/>
        <w:ind w:right="-7" w:firstLine="567"/>
        <w:jc w:val="center"/>
        <w:rPr>
          <w:rFonts w:ascii="GHEA Grapalat" w:hAnsi="GHEA Grapalat"/>
        </w:rPr>
      </w:pPr>
    </w:p>
    <w:p w:rsidR="00616250" w:rsidRPr="00F91BB4" w:rsidRDefault="00616250" w:rsidP="00616250">
      <w:pPr>
        <w:pStyle w:val="BodyText"/>
        <w:widowControl w:val="0"/>
        <w:spacing w:after="160"/>
        <w:ind w:right="-7" w:firstLine="567"/>
        <w:jc w:val="center"/>
        <w:rPr>
          <w:rFonts w:ascii="GHEA Grapalat" w:hAnsi="GHEA Grapalat"/>
        </w:rPr>
      </w:pPr>
    </w:p>
    <w:p w:rsidR="00616250" w:rsidRPr="00F91BB4" w:rsidRDefault="00CD5EB9" w:rsidP="00616250">
      <w:pPr>
        <w:pStyle w:val="BodyText"/>
        <w:widowControl w:val="0"/>
        <w:spacing w:after="160"/>
        <w:ind w:right="-7" w:firstLine="567"/>
        <w:jc w:val="center"/>
        <w:rPr>
          <w:rFonts w:ascii="GHEA Grapalat" w:hAnsi="GHEA Grapalat"/>
        </w:rPr>
      </w:pPr>
      <w:r w:rsidRPr="00F91BB4">
        <w:rPr>
          <w:rFonts w:ascii="Sylfaen" w:hAnsi="Sylfaen"/>
          <w:sz w:val="20"/>
          <w:szCs w:val="20"/>
        </w:rPr>
        <w:t>&lt;&lt;Горисский государственный университет&gt;&gt; ГНКО</w:t>
      </w:r>
    </w:p>
    <w:p w:rsidR="00616250" w:rsidRPr="00F91BB4" w:rsidRDefault="00616250" w:rsidP="00616250">
      <w:pPr>
        <w:pStyle w:val="BodyText"/>
        <w:widowControl w:val="0"/>
        <w:spacing w:after="160"/>
        <w:ind w:right="-7" w:firstLine="567"/>
        <w:jc w:val="center"/>
        <w:rPr>
          <w:rFonts w:ascii="GHEA Grapalat" w:hAnsi="GHEA Grapalat"/>
        </w:rPr>
      </w:pPr>
    </w:p>
    <w:p w:rsidR="00616250" w:rsidRPr="00F91BB4" w:rsidRDefault="00616250" w:rsidP="00616250">
      <w:pPr>
        <w:pStyle w:val="BodyText"/>
        <w:widowControl w:val="0"/>
        <w:spacing w:after="160"/>
        <w:ind w:right="-7" w:firstLine="567"/>
        <w:jc w:val="center"/>
        <w:rPr>
          <w:rFonts w:ascii="GHEA Grapalat" w:hAnsi="GHEA Grapalat" w:cs="Sylfaen"/>
        </w:rPr>
      </w:pPr>
      <w:r w:rsidRPr="00F91BB4">
        <w:rPr>
          <w:rFonts w:ascii="GHEA Grapalat" w:hAnsi="GHEA Grapalat"/>
        </w:rPr>
        <w:t>ПРИГЛАШЕНИЕ</w:t>
      </w:r>
    </w:p>
    <w:p w:rsidR="00616250" w:rsidRPr="00F91BB4" w:rsidRDefault="00616250" w:rsidP="00616250">
      <w:pPr>
        <w:pStyle w:val="BodyText"/>
        <w:widowControl w:val="0"/>
        <w:spacing w:after="160"/>
        <w:ind w:right="-7" w:firstLine="567"/>
        <w:jc w:val="center"/>
        <w:rPr>
          <w:rFonts w:ascii="GHEA Grapalat" w:hAnsi="GHEA Grapalat" w:cs="Sylfaen"/>
        </w:rPr>
      </w:pPr>
    </w:p>
    <w:p w:rsidR="00616250" w:rsidRPr="00F91BB4" w:rsidRDefault="00616250" w:rsidP="00616250">
      <w:pPr>
        <w:pStyle w:val="BodyText"/>
        <w:widowControl w:val="0"/>
        <w:spacing w:after="160"/>
        <w:ind w:right="-7" w:firstLine="567"/>
        <w:jc w:val="center"/>
        <w:rPr>
          <w:rFonts w:ascii="GHEA Grapalat" w:hAnsi="GHEA Grapalat" w:cs="Sylfaen"/>
        </w:rPr>
      </w:pPr>
    </w:p>
    <w:p w:rsidR="00CD5EB9" w:rsidRPr="00F91BB4" w:rsidRDefault="00616250" w:rsidP="00CD5EB9">
      <w:pPr>
        <w:pStyle w:val="BodyText"/>
        <w:widowControl w:val="0"/>
        <w:spacing w:after="160"/>
        <w:ind w:right="-7" w:firstLine="567"/>
        <w:jc w:val="center"/>
        <w:rPr>
          <w:rFonts w:ascii="GHEA Grapalat" w:eastAsiaTheme="minorEastAsia" w:hAnsi="GHEA Grapalat" w:cstheme="minorBidi"/>
          <w:spacing w:val="-6"/>
          <w:sz w:val="22"/>
          <w:szCs w:val="22"/>
          <w:lang w:bidi="ar-SA"/>
        </w:rPr>
      </w:pPr>
      <w:r w:rsidRPr="00F91BB4">
        <w:rPr>
          <w:rFonts w:ascii="GHEA Grapalat" w:hAnsi="GHEA Grapalat"/>
          <w:b/>
        </w:rPr>
        <w:t xml:space="preserve">О </w:t>
      </w:r>
      <w:r w:rsidRPr="00F91BB4">
        <w:rPr>
          <w:rFonts w:ascii="GHEA Grapalat" w:eastAsiaTheme="minorEastAsia" w:hAnsi="GHEA Grapalat" w:cstheme="minorBidi"/>
          <w:spacing w:val="-6"/>
          <w:sz w:val="22"/>
          <w:szCs w:val="22"/>
          <w:lang w:bidi="ar-SA"/>
        </w:rPr>
        <w:t xml:space="preserve">ЗАПРОСЕ КОТИРОВКИ ЦЕН, ОБЪЯВЛЕННЫЙ С ЦЕЛЬЮ ПРИОБРЕТЕНИЯ " </w:t>
      </w:r>
      <w:r w:rsidR="00054457">
        <w:rPr>
          <w:rFonts w:ascii="Sylfaen" w:hAnsi="Sylfaen"/>
        </w:rPr>
        <w:t>топливо</w:t>
      </w:r>
      <w:r w:rsidR="00385C2F" w:rsidRPr="00F91BB4">
        <w:rPr>
          <w:rFonts w:ascii="Sylfaen" w:hAnsi="Sylfaen"/>
        </w:rPr>
        <w:t xml:space="preserve"> </w:t>
      </w:r>
      <w:r w:rsidR="0062676E" w:rsidRPr="00F91BB4">
        <w:rPr>
          <w:rFonts w:ascii="GHEA Grapalat" w:eastAsiaTheme="minorEastAsia" w:hAnsi="GHEA Grapalat" w:cstheme="minorBidi"/>
          <w:spacing w:val="-6"/>
          <w:sz w:val="22"/>
          <w:szCs w:val="22"/>
          <w:lang w:bidi="ar-SA"/>
        </w:rPr>
        <w:t xml:space="preserve">ДЛЯ НУЖД </w:t>
      </w:r>
      <w:r w:rsidRPr="00F91BB4">
        <w:rPr>
          <w:rFonts w:ascii="GHEA Grapalat" w:eastAsiaTheme="minorEastAsia" w:hAnsi="GHEA Grapalat" w:cstheme="minorBidi"/>
          <w:spacing w:val="-6"/>
          <w:sz w:val="22"/>
          <w:szCs w:val="22"/>
          <w:lang w:bidi="ar-SA"/>
        </w:rPr>
        <w:t xml:space="preserve"> </w:t>
      </w:r>
      <w:r w:rsidR="00CD5EB9" w:rsidRPr="00F91BB4">
        <w:rPr>
          <w:rFonts w:ascii="GHEA Grapalat" w:eastAsiaTheme="minorEastAsia" w:hAnsi="GHEA Grapalat" w:cstheme="minorBidi"/>
          <w:spacing w:val="-6"/>
          <w:sz w:val="22"/>
          <w:szCs w:val="22"/>
          <w:lang w:bidi="ar-SA"/>
        </w:rPr>
        <w:t>&lt;&lt;Горисского государственного университета&gt;&gt; ГНКО</w:t>
      </w:r>
    </w:p>
    <w:p w:rsidR="00616250" w:rsidRPr="00F91BB4" w:rsidRDefault="00616250" w:rsidP="00CD5EB9">
      <w:pPr>
        <w:pStyle w:val="BodyTextIndent"/>
        <w:widowControl w:val="0"/>
        <w:spacing w:after="160" w:line="240" w:lineRule="auto"/>
        <w:ind w:firstLine="0"/>
        <w:jc w:val="center"/>
        <w:rPr>
          <w:rFonts w:ascii="GHEA Grapalat" w:hAnsi="GHEA Grapalat"/>
        </w:rPr>
      </w:pPr>
    </w:p>
    <w:p w:rsidR="00616250" w:rsidRPr="00F91BB4" w:rsidRDefault="00616250" w:rsidP="00616250">
      <w:pPr>
        <w:pStyle w:val="BodyText"/>
        <w:widowControl w:val="0"/>
        <w:spacing w:after="160"/>
        <w:ind w:right="-7" w:firstLine="567"/>
        <w:jc w:val="center"/>
        <w:rPr>
          <w:rFonts w:ascii="GHEA Grapalat" w:hAnsi="GHEA Grapalat"/>
        </w:rPr>
      </w:pPr>
    </w:p>
    <w:p w:rsidR="00616250" w:rsidRPr="00F91BB4" w:rsidRDefault="00616250" w:rsidP="00616250">
      <w:pPr>
        <w:pStyle w:val="BodyText"/>
        <w:widowControl w:val="0"/>
        <w:spacing w:after="160"/>
        <w:ind w:right="-7" w:firstLine="567"/>
        <w:jc w:val="center"/>
        <w:rPr>
          <w:rFonts w:ascii="GHEA Grapalat" w:hAnsi="GHEA Grapalat"/>
        </w:rPr>
      </w:pPr>
    </w:p>
    <w:p w:rsidR="00616250" w:rsidRPr="00F91BB4" w:rsidRDefault="00616250" w:rsidP="00616250">
      <w:pPr>
        <w:rPr>
          <w:rFonts w:ascii="GHEA Grapalat" w:hAnsi="GHEA Grapalat"/>
        </w:rPr>
      </w:pPr>
      <w:r w:rsidRPr="00F91BB4">
        <w:rPr>
          <w:rFonts w:ascii="GHEA Grapalat" w:hAnsi="GHEA Grapalat"/>
        </w:rPr>
        <w:br w:type="page"/>
      </w:r>
    </w:p>
    <w:p w:rsidR="00616250" w:rsidRPr="00F91BB4" w:rsidRDefault="00616250" w:rsidP="00616250">
      <w:pPr>
        <w:widowControl w:val="0"/>
        <w:spacing w:after="160"/>
        <w:ind w:firstLine="567"/>
        <w:jc w:val="both"/>
        <w:rPr>
          <w:rFonts w:ascii="GHEA Grapalat" w:hAnsi="GHEA Grapalat" w:cs="Sylfaen"/>
          <w:i/>
        </w:rPr>
      </w:pPr>
      <w:r w:rsidRPr="00F91BB4">
        <w:rPr>
          <w:rFonts w:ascii="GHEA Grapalat" w:hAnsi="GHEA Grapalat"/>
          <w:i/>
        </w:rPr>
        <w:lastRenderedPageBreak/>
        <w:t>Уважаемый участник, прежде чем составить и подать заявку просим Вас</w:t>
      </w:r>
      <w:r w:rsidRPr="00F91BB4">
        <w:rPr>
          <w:rFonts w:ascii="Courier New" w:hAnsi="Courier New" w:cs="Courier New"/>
          <w:i/>
          <w:lang w:val="en-US"/>
        </w:rPr>
        <w:t> </w:t>
      </w:r>
      <w:r w:rsidRPr="00F91BB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616250" w:rsidRPr="00F91BB4" w:rsidRDefault="00616250" w:rsidP="00616250">
      <w:pPr>
        <w:widowControl w:val="0"/>
        <w:spacing w:after="160"/>
        <w:ind w:firstLine="567"/>
        <w:jc w:val="both"/>
        <w:rPr>
          <w:rFonts w:ascii="GHEA Grapalat" w:hAnsi="GHEA Grapalat"/>
          <w:i/>
        </w:rPr>
      </w:pPr>
    </w:p>
    <w:p w:rsidR="00616250" w:rsidRPr="00F91BB4" w:rsidRDefault="00616250" w:rsidP="00616250">
      <w:pPr>
        <w:widowControl w:val="0"/>
        <w:spacing w:after="160"/>
        <w:ind w:firstLine="567"/>
        <w:jc w:val="center"/>
        <w:rPr>
          <w:rFonts w:ascii="GHEA Grapalat" w:hAnsi="GHEA Grapalat" w:cs="Sylfaen"/>
          <w:b/>
        </w:rPr>
      </w:pPr>
      <w:r w:rsidRPr="00F91BB4">
        <w:rPr>
          <w:rFonts w:ascii="GHEA Grapalat" w:hAnsi="GHEA Grapalat"/>
        </w:rPr>
        <w:br w:type="page"/>
      </w: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lastRenderedPageBreak/>
        <w:t>СОДЕРЖАНИЕ</w:t>
      </w:r>
    </w:p>
    <w:p w:rsidR="00616250" w:rsidRPr="00F91BB4" w:rsidRDefault="00616250" w:rsidP="00616250">
      <w:pPr>
        <w:widowControl w:val="0"/>
        <w:jc w:val="center"/>
        <w:rPr>
          <w:rFonts w:ascii="GHEA Grapalat" w:hAnsi="GHEA Grapalat"/>
          <w:b/>
        </w:rPr>
      </w:pPr>
    </w:p>
    <w:p w:rsidR="00616250" w:rsidRPr="00054457" w:rsidRDefault="00054457" w:rsidP="00616250">
      <w:pPr>
        <w:widowControl w:val="0"/>
        <w:jc w:val="center"/>
        <w:rPr>
          <w:rFonts w:ascii="GHEA Grapalat" w:hAnsi="GHEA Grapalat"/>
          <w:b/>
          <w:bCs/>
        </w:rPr>
      </w:pPr>
      <w:r w:rsidRPr="00054457">
        <w:rPr>
          <w:rFonts w:ascii="Sylfaen" w:hAnsi="Sylfaen"/>
          <w:b/>
          <w:bCs/>
          <w:sz w:val="24"/>
          <w:szCs w:val="24"/>
        </w:rPr>
        <w:t>ТОПЛИВО</w:t>
      </w:r>
      <w:r w:rsidRPr="00054457">
        <w:rPr>
          <w:rFonts w:ascii="GHEA Grapalat" w:hAnsi="GHEA Grapalat"/>
          <w:b/>
          <w:bCs/>
        </w:rPr>
        <w:t xml:space="preserve"> ДЛЯ НУЖД&lt;&lt;ГОРИССКОГО ГОСУДАРСТВЕННОГО УНИВЕРСИТЕТА&gt;&gt; ГНКО</w:t>
      </w:r>
    </w:p>
    <w:p w:rsidR="00616250" w:rsidRPr="00F91BB4" w:rsidRDefault="00616250" w:rsidP="00616250">
      <w:pPr>
        <w:widowControl w:val="0"/>
        <w:jc w:val="center"/>
        <w:rPr>
          <w:rFonts w:ascii="GHEA Grapalat" w:hAnsi="GHEA Grapalat"/>
          <w:b/>
        </w:rPr>
      </w:pPr>
    </w:p>
    <w:p w:rsidR="00616250" w:rsidRPr="00F91BB4" w:rsidRDefault="00616250" w:rsidP="00616250">
      <w:pPr>
        <w:widowControl w:val="0"/>
        <w:jc w:val="center"/>
        <w:rPr>
          <w:rFonts w:ascii="GHEA Grapalat" w:hAnsi="GHEA Grapalat"/>
          <w:b/>
          <w:i/>
        </w:rPr>
      </w:pPr>
      <w:r w:rsidRPr="00F91BB4">
        <w:rPr>
          <w:rFonts w:ascii="GHEA Grapalat" w:hAnsi="GHEA Grapalat"/>
          <w:b/>
          <w:i/>
        </w:rPr>
        <w:t xml:space="preserve">ПРИГЛАШЕНИЯ ОЗАПРОСЕ КОТИРОВКИ ЦЕН, </w:t>
      </w:r>
      <w:r w:rsidRPr="00F91BB4">
        <w:rPr>
          <w:rFonts w:ascii="GHEA Grapalat" w:hAnsi="GHEA Grapalat"/>
          <w:b/>
          <w:i/>
        </w:rPr>
        <w:br/>
        <w:t>ОБЪЯВЛЕННЫЙ С ЦЕЛЬЮ ПРИОБРЕТЕНИЯ</w:t>
      </w:r>
      <w:r w:rsidR="0062676E" w:rsidRPr="00F91BB4">
        <w:rPr>
          <w:rFonts w:ascii="GHEA Grapalat" w:hAnsi="GHEA Grapalat"/>
          <w:b/>
          <w:i/>
        </w:rPr>
        <w:t xml:space="preserve"> </w:t>
      </w:r>
      <w:r w:rsidR="00054457">
        <w:rPr>
          <w:rFonts w:ascii="GHEA Grapalat" w:hAnsi="GHEA Grapalat"/>
          <w:b/>
          <w:i/>
        </w:rPr>
        <w:t>топливо</w:t>
      </w:r>
    </w:p>
    <w:p w:rsidR="00616250" w:rsidRPr="00F91BB4" w:rsidRDefault="00616250" w:rsidP="00616250">
      <w:pPr>
        <w:widowControl w:val="0"/>
        <w:spacing w:after="160"/>
        <w:jc w:val="center"/>
        <w:rPr>
          <w:rFonts w:ascii="GHEA Grapalat" w:hAnsi="GHEA Grapalat"/>
          <w:b/>
          <w:i/>
        </w:rPr>
      </w:pPr>
      <w:r w:rsidRPr="00F91BB4">
        <w:rPr>
          <w:rFonts w:ascii="GHEA Grapalat" w:hAnsi="GHEA Grapalat"/>
          <w:b/>
          <w:i/>
        </w:rPr>
        <w:t>ЧАСТЬ I.</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1.</w:t>
      </w:r>
      <w:r w:rsidRPr="00F91BB4">
        <w:rPr>
          <w:rFonts w:ascii="GHEA Grapalat" w:hAnsi="GHEA Grapalat"/>
        </w:rPr>
        <w:tab/>
        <w:t>Характеристика предмета закупки</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2.</w:t>
      </w:r>
      <w:r w:rsidRPr="00F91BB4">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3.</w:t>
      </w:r>
      <w:r w:rsidRPr="00F91BB4">
        <w:rPr>
          <w:rFonts w:ascii="GHEA Grapalat" w:hAnsi="GHEA Grapalat"/>
        </w:rPr>
        <w:tab/>
        <w:t>Разъяснение приглашения и порядок внесения изменения в приглашение</w:t>
      </w:r>
    </w:p>
    <w:p w:rsidR="00616250" w:rsidRPr="00F91BB4" w:rsidRDefault="00616250" w:rsidP="00616250">
      <w:pPr>
        <w:widowControl w:val="0"/>
        <w:tabs>
          <w:tab w:val="left" w:pos="1134"/>
        </w:tabs>
        <w:spacing w:after="160"/>
        <w:ind w:left="1134" w:hanging="567"/>
        <w:jc w:val="both"/>
        <w:rPr>
          <w:rFonts w:ascii="GHEA Grapalat" w:hAnsi="GHEA Grapalat" w:cs="Sylfaen"/>
        </w:rPr>
      </w:pPr>
      <w:r w:rsidRPr="00F91BB4">
        <w:rPr>
          <w:rFonts w:ascii="GHEA Grapalat" w:hAnsi="GHEA Grapalat"/>
        </w:rPr>
        <w:t>4.</w:t>
      </w:r>
      <w:r w:rsidRPr="00F91BB4">
        <w:rPr>
          <w:rFonts w:ascii="GHEA Grapalat" w:hAnsi="GHEA Grapalat"/>
        </w:rPr>
        <w:tab/>
        <w:t>Порядок подачи заявки</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5.</w:t>
      </w:r>
      <w:r w:rsidRPr="00F91BB4">
        <w:rPr>
          <w:rFonts w:ascii="GHEA Grapalat" w:hAnsi="GHEA Grapalat"/>
        </w:rPr>
        <w:tab/>
        <w:t>Ценовое предложение заявки</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6.</w:t>
      </w:r>
      <w:r w:rsidRPr="00F91BB4">
        <w:rPr>
          <w:rFonts w:ascii="GHEA Grapalat" w:hAnsi="GHEA Grapalat"/>
        </w:rPr>
        <w:tab/>
        <w:t>Срок действия заявки, порядок внесения изменений в заявки и их отзыва</w:t>
      </w:r>
    </w:p>
    <w:p w:rsidR="00616250" w:rsidRPr="00F91BB4" w:rsidRDefault="00616250" w:rsidP="00616250">
      <w:pPr>
        <w:widowControl w:val="0"/>
        <w:tabs>
          <w:tab w:val="left" w:pos="1134"/>
        </w:tabs>
        <w:spacing w:after="160"/>
        <w:ind w:left="1134" w:hanging="567"/>
        <w:jc w:val="both"/>
        <w:rPr>
          <w:rFonts w:ascii="GHEA Grapalat" w:hAnsi="GHEA Grapalat" w:cs="Sylfaen"/>
        </w:rPr>
      </w:pPr>
      <w:r w:rsidRPr="00F91BB4">
        <w:rPr>
          <w:rFonts w:ascii="GHEA Grapalat" w:hAnsi="GHEA Grapalat"/>
        </w:rPr>
        <w:t>8.</w:t>
      </w:r>
      <w:r w:rsidRPr="00F91BB4">
        <w:rPr>
          <w:rFonts w:ascii="GHEA Grapalat" w:hAnsi="GHEA Grapalat"/>
        </w:rPr>
        <w:tab/>
        <w:t>Вскрытие, оценка заявок и подведение итогов</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9.</w:t>
      </w:r>
      <w:r w:rsidRPr="00F91BB4">
        <w:rPr>
          <w:rFonts w:ascii="GHEA Grapalat" w:hAnsi="GHEA Grapalat"/>
        </w:rPr>
        <w:tab/>
        <w:t>Заключение договора</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10.</w:t>
      </w:r>
      <w:r w:rsidRPr="00F91BB4">
        <w:rPr>
          <w:rFonts w:ascii="GHEA Grapalat" w:hAnsi="GHEA Grapalat"/>
        </w:rPr>
        <w:tab/>
        <w:t>Обеспечения квалификации  идоговора</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11.</w:t>
      </w:r>
      <w:r w:rsidRPr="00F91BB4">
        <w:rPr>
          <w:rFonts w:ascii="GHEA Grapalat" w:hAnsi="GHEA Grapalat"/>
        </w:rPr>
        <w:tab/>
        <w:t>Объявление процедуры несостоявшейся</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12.</w:t>
      </w:r>
      <w:r w:rsidRPr="00F91BB4">
        <w:rPr>
          <w:rFonts w:ascii="GHEA Grapalat" w:hAnsi="GHEA Grapalat"/>
        </w:rPr>
        <w:tab/>
        <w:t>Право участника и порядок обжалования им действий и (или) принятых решений, связанных с процессом закупки</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 xml:space="preserve">ЧАСТЬ II. </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 xml:space="preserve">ИНСТРУКЦИЯ ПО ПОДГОТОВКЕ ЗАЯВКИ </w:t>
      </w:r>
      <w:r w:rsidRPr="00F91BB4">
        <w:rPr>
          <w:rFonts w:ascii="GHEA Grapalat" w:hAnsi="GHEA Grapalat"/>
          <w:b/>
        </w:rPr>
        <w:br/>
      </w:r>
      <w:r w:rsidRPr="00F91BB4">
        <w:rPr>
          <w:rFonts w:ascii="GHEA Grapalat" w:hAnsi="GHEA Grapalat"/>
          <w:b/>
          <w:i/>
        </w:rPr>
        <w:t>О ЗАПРОСЕ КОТИРОВКИ ЦЕН</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1.</w:t>
      </w:r>
      <w:r w:rsidRPr="00F91BB4">
        <w:rPr>
          <w:rFonts w:ascii="GHEA Grapalat" w:hAnsi="GHEA Grapalat"/>
        </w:rPr>
        <w:tab/>
        <w:t>Общие положения</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2.</w:t>
      </w:r>
      <w:r w:rsidRPr="00F91BB4">
        <w:rPr>
          <w:rFonts w:ascii="GHEA Grapalat" w:hAnsi="GHEA Grapalat"/>
        </w:rPr>
        <w:tab/>
        <w:t>Заявка на процедуру</w:t>
      </w:r>
    </w:p>
    <w:p w:rsidR="00616250" w:rsidRPr="00F91BB4" w:rsidRDefault="00616250" w:rsidP="00616250">
      <w:pPr>
        <w:widowControl w:val="0"/>
        <w:tabs>
          <w:tab w:val="left" w:pos="1134"/>
        </w:tabs>
        <w:spacing w:after="160"/>
        <w:ind w:left="1134" w:hanging="567"/>
        <w:jc w:val="both"/>
        <w:rPr>
          <w:rFonts w:ascii="GHEA Grapalat" w:hAnsi="GHEA Grapalat"/>
        </w:rPr>
      </w:pPr>
      <w:r w:rsidRPr="00F91BB4">
        <w:rPr>
          <w:rFonts w:ascii="GHEA Grapalat" w:hAnsi="GHEA Grapalat"/>
        </w:rPr>
        <w:t>3.</w:t>
      </w:r>
      <w:r w:rsidRPr="00F91BB4">
        <w:rPr>
          <w:rFonts w:ascii="GHEA Grapalat" w:hAnsi="GHEA Grapalat"/>
        </w:rPr>
        <w:tab/>
        <w:t>Приложения № 1-6</w:t>
      </w:r>
    </w:p>
    <w:p w:rsidR="00616250" w:rsidRPr="00F91BB4" w:rsidRDefault="00616250" w:rsidP="00616250">
      <w:pPr>
        <w:widowControl w:val="0"/>
        <w:spacing w:after="160"/>
        <w:ind w:hanging="567"/>
        <w:jc w:val="both"/>
        <w:rPr>
          <w:rFonts w:ascii="GHEA Grapalat" w:hAnsi="GHEA Grapalat"/>
          <w:spacing w:val="-6"/>
        </w:rPr>
      </w:pPr>
      <w:r w:rsidRPr="00F91BB4">
        <w:rPr>
          <w:rFonts w:ascii="GHEA Grapalat" w:hAnsi="GHEA Grapalat"/>
          <w:spacing w:val="-6"/>
        </w:rPr>
        <w:lastRenderedPageBreak/>
        <w:t>Настоящее Приглашение предоставляется в дополнение к объявлению</w:t>
      </w:r>
      <w:r w:rsidRPr="00F91BB4">
        <w:rPr>
          <w:rFonts w:ascii="GHEA Grapalat" w:hAnsi="GHEA Grapalat"/>
        </w:rPr>
        <w:t>О ЗАПРОСЕ КОТИРОВКИ ЦЕН</w:t>
      </w:r>
      <w:r w:rsidRPr="00F91BB4">
        <w:rPr>
          <w:rFonts w:ascii="GHEA Grapalat" w:hAnsi="GHEA Grapalat"/>
          <w:spacing w:val="-6"/>
        </w:rPr>
        <w:t xml:space="preserve">, проводимом под кодом </w:t>
      </w:r>
      <w:r w:rsidR="009420AB">
        <w:rPr>
          <w:rFonts w:ascii="GHEA Grapalat" w:hAnsi="GHEA Grapalat"/>
          <w:lang w:val="en-US"/>
        </w:rPr>
        <w:t>GPH</w:t>
      </w:r>
      <w:r w:rsidR="009420AB" w:rsidRPr="009420AB">
        <w:rPr>
          <w:rFonts w:ascii="GHEA Grapalat" w:hAnsi="GHEA Grapalat"/>
        </w:rPr>
        <w:t xml:space="preserve"> </w:t>
      </w:r>
      <w:r w:rsidR="009420AB">
        <w:rPr>
          <w:rFonts w:ascii="GHEA Grapalat" w:hAnsi="GHEA Grapalat"/>
          <w:lang w:val="en-US"/>
        </w:rPr>
        <w:t>GHAPDzB</w:t>
      </w:r>
      <w:r w:rsidR="009420AB" w:rsidRPr="009420AB">
        <w:rPr>
          <w:rFonts w:ascii="GHEA Grapalat" w:hAnsi="GHEA Grapalat"/>
        </w:rPr>
        <w:t xml:space="preserve"> 01/2026</w:t>
      </w:r>
      <w:r w:rsidR="00385C2F" w:rsidRPr="00F91BB4">
        <w:rPr>
          <w:rFonts w:ascii="GHEA Grapalat" w:hAnsi="GHEA Grapalat"/>
          <w:spacing w:val="-6"/>
        </w:rPr>
        <w:t xml:space="preserve"> </w:t>
      </w:r>
      <w:r w:rsidRPr="00F91BB4">
        <w:rPr>
          <w:rFonts w:ascii="GHEA Grapalat" w:hAnsi="GHEA Grapalat"/>
          <w:spacing w:val="-6"/>
        </w:rPr>
        <w:t>(далее — процедура).</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F91BB4">
        <w:rPr>
          <w:rFonts w:ascii="Courier New" w:hAnsi="Courier New" w:cs="Courier New"/>
          <w:lang w:val="en-US"/>
        </w:rPr>
        <w:t> </w:t>
      </w:r>
      <w:r w:rsidRPr="00F91BB4">
        <w:rPr>
          <w:rFonts w:ascii="GHEA Grapalat" w:hAnsi="GHEA Grapalat"/>
        </w:rPr>
        <w:t>4</w:t>
      </w:r>
      <w:r w:rsidRPr="00F91BB4">
        <w:rPr>
          <w:rFonts w:ascii="Courier New" w:hAnsi="Courier New" w:cs="Courier New"/>
          <w:lang w:val="en-US"/>
        </w:rPr>
        <w:t> </w:t>
      </w:r>
      <w:r w:rsidRPr="00F91BB4">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D2506" w:rsidRPr="00F91BB4">
        <w:rPr>
          <w:rFonts w:ascii="GHEA Grapalat" w:hAnsi="GHEA Grapalat"/>
          <w:spacing w:val="-6"/>
        </w:rPr>
        <w:t>&lt;&lt;Горисского государственного университета&gt;&gt; ГНКО</w:t>
      </w:r>
      <w:r w:rsidRPr="00F91BB4">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616250" w:rsidRPr="00F91BB4" w:rsidRDefault="00616250" w:rsidP="00616250">
      <w:pPr>
        <w:widowControl w:val="0"/>
        <w:spacing w:after="160"/>
        <w:ind w:firstLine="567"/>
        <w:jc w:val="both"/>
        <w:rPr>
          <w:rFonts w:ascii="GHEA Grapalat" w:hAnsi="GHEA Grapalat" w:cs="Times Armenian"/>
        </w:rPr>
      </w:pPr>
      <w:r w:rsidRPr="00F91BB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16250" w:rsidRPr="00F91BB4" w:rsidRDefault="00616250" w:rsidP="00616250">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t xml:space="preserve">Адрес электронной почты секретаря оценочной комиссии </w:t>
      </w:r>
    </w:p>
    <w:p w:rsidR="00616250" w:rsidRPr="00F91BB4" w:rsidRDefault="00616250" w:rsidP="00616250">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t>"</w:t>
      </w:r>
      <w:hyperlink r:id="rId11" w:history="1">
        <w:r w:rsidR="00C708F1" w:rsidRPr="00F91BB4">
          <w:rPr>
            <w:rStyle w:val="Hyperlink"/>
            <w:rFonts w:ascii="GHEA Grapalat" w:hAnsi="GHEA Grapalat"/>
            <w:color w:val="auto"/>
            <w:lang w:val="af-ZA"/>
          </w:rPr>
          <w:t>armineshalunts@gmail.com</w:t>
        </w:r>
      </w:hyperlink>
      <w:r w:rsidRPr="00F91BB4">
        <w:rPr>
          <w:rFonts w:ascii="GHEA Grapalat" w:hAnsi="GHEA Grapalat"/>
          <w:sz w:val="24"/>
          <w:szCs w:val="24"/>
        </w:rPr>
        <w:t>".</w:t>
      </w:r>
    </w:p>
    <w:p w:rsidR="00616250" w:rsidRPr="00F91BB4" w:rsidRDefault="00616250" w:rsidP="00616250">
      <w:pPr>
        <w:widowControl w:val="0"/>
        <w:spacing w:after="160"/>
        <w:jc w:val="center"/>
        <w:rPr>
          <w:rFonts w:ascii="GHEA Grapalat" w:hAnsi="GHEA Grapalat"/>
        </w:rPr>
      </w:pPr>
      <w:r w:rsidRPr="00F91BB4">
        <w:rPr>
          <w:rFonts w:ascii="GHEA Grapalat" w:hAnsi="GHEA Grapalat"/>
        </w:rPr>
        <w:br w:type="page"/>
      </w:r>
      <w:r w:rsidRPr="00F91BB4">
        <w:rPr>
          <w:rFonts w:ascii="GHEA Grapalat" w:hAnsi="GHEA Grapalat"/>
        </w:rPr>
        <w:lastRenderedPageBreak/>
        <w:t>ЧАСТЬ</w:t>
      </w:r>
      <w:r w:rsidRPr="00F91BB4">
        <w:rPr>
          <w:rFonts w:ascii="GHEA Grapalat" w:hAnsi="GHEA Grapalat"/>
          <w:lang w:val="en-US"/>
        </w:rPr>
        <w:t>I</w:t>
      </w:r>
    </w:p>
    <w:p w:rsidR="00616250" w:rsidRPr="00F91BB4" w:rsidRDefault="00616250" w:rsidP="00616250">
      <w:pPr>
        <w:pStyle w:val="Heading3"/>
        <w:keepNext w:val="0"/>
        <w:widowControl w:val="0"/>
        <w:spacing w:after="160" w:line="240" w:lineRule="auto"/>
        <w:rPr>
          <w:rFonts w:ascii="GHEA Grapalat" w:hAnsi="GHEA Grapalat"/>
          <w:sz w:val="24"/>
          <w:szCs w:val="24"/>
        </w:rPr>
      </w:pPr>
    </w:p>
    <w:p w:rsidR="00616250" w:rsidRPr="00F91BB4" w:rsidRDefault="00616250" w:rsidP="00616250">
      <w:pPr>
        <w:widowControl w:val="0"/>
        <w:spacing w:after="160"/>
        <w:jc w:val="center"/>
        <w:rPr>
          <w:rFonts w:ascii="GHEA Grapalat" w:hAnsi="GHEA Grapalat" w:cs="Sylfaen"/>
          <w:b/>
        </w:rPr>
      </w:pPr>
      <w:r w:rsidRPr="00F91BB4">
        <w:rPr>
          <w:rFonts w:ascii="GHEA Grapalat" w:hAnsi="GHEA Grapalat"/>
          <w:b/>
        </w:rPr>
        <w:t>1. ХАРАКТЕРИСТИКА ПРЕДМЕТА ЗАКУПКИ</w:t>
      </w:r>
    </w:p>
    <w:p w:rsidR="00616250" w:rsidRPr="00F91BB4" w:rsidRDefault="00616250" w:rsidP="0061625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F91BB4">
        <w:rPr>
          <w:rFonts w:ascii="GHEA Grapalat" w:hAnsi="GHEA Grapalat"/>
          <w:i w:val="0"/>
          <w:sz w:val="24"/>
          <w:szCs w:val="24"/>
        </w:rPr>
        <w:t>1.1.</w:t>
      </w:r>
      <w:r w:rsidRPr="00F91BB4">
        <w:rPr>
          <w:rFonts w:ascii="GHEA Grapalat" w:hAnsi="GHEA Grapalat"/>
          <w:i w:val="0"/>
          <w:sz w:val="24"/>
          <w:szCs w:val="24"/>
        </w:rPr>
        <w:tab/>
        <w:t>Предметом закупки является приобретение "</w:t>
      </w:r>
      <w:r w:rsidR="00385C2F" w:rsidRPr="00F91BB4">
        <w:rPr>
          <w:rFonts w:ascii="Sylfaen" w:hAnsi="Sylfaen"/>
          <w:sz w:val="24"/>
          <w:szCs w:val="24"/>
        </w:rPr>
        <w:t xml:space="preserve"> </w:t>
      </w:r>
      <w:r w:rsidR="00054457">
        <w:rPr>
          <w:rFonts w:ascii="Sylfaen" w:hAnsi="Sylfaen"/>
          <w:sz w:val="24"/>
          <w:szCs w:val="24"/>
        </w:rPr>
        <w:t>топливо</w:t>
      </w:r>
      <w:r w:rsidRPr="00F91BB4">
        <w:rPr>
          <w:rFonts w:ascii="GHEA Grapalat" w:hAnsi="GHEA Grapalat"/>
          <w:i w:val="0"/>
          <w:sz w:val="24"/>
          <w:szCs w:val="24"/>
        </w:rPr>
        <w:t xml:space="preserve">" (далее — также товар) для нужд </w:t>
      </w:r>
      <w:r w:rsidR="004254AE" w:rsidRPr="00F91BB4">
        <w:rPr>
          <w:rFonts w:ascii="GHEA Grapalat" w:eastAsiaTheme="minorEastAsia" w:hAnsi="GHEA Grapalat" w:cstheme="minorBidi"/>
          <w:spacing w:val="-6"/>
          <w:sz w:val="22"/>
          <w:szCs w:val="22"/>
          <w:lang w:bidi="ar-SA"/>
        </w:rPr>
        <w:t>&lt;&lt;Горисского государственного университета&gt;&gt; ГНКО</w:t>
      </w:r>
      <w:r w:rsidR="004254AE" w:rsidRPr="00F91BB4">
        <w:rPr>
          <w:rFonts w:ascii="GHEA Grapalat" w:hAnsi="GHEA Grapalat"/>
          <w:i w:val="0"/>
          <w:sz w:val="24"/>
          <w:szCs w:val="24"/>
        </w:rPr>
        <w:t>,</w:t>
      </w:r>
      <w:r w:rsidRPr="00F91BB4">
        <w:rPr>
          <w:rFonts w:ascii="GHEA Grapalat" w:hAnsi="GHEA Grapalat"/>
          <w:i w:val="0"/>
          <w:sz w:val="24"/>
          <w:szCs w:val="24"/>
        </w:rPr>
        <w:t xml:space="preserve">которые </w:t>
      </w:r>
      <w:r w:rsidR="004254AE" w:rsidRPr="00F91BB4">
        <w:rPr>
          <w:rFonts w:ascii="GHEA Grapalat" w:hAnsi="GHEA Grapalat"/>
          <w:i w:val="0"/>
          <w:sz w:val="24"/>
          <w:szCs w:val="24"/>
        </w:rPr>
        <w:t>сгруппированы в лоты "</w:t>
      </w:r>
      <w:r w:rsidR="000A7B7E" w:rsidRPr="00F91BB4">
        <w:rPr>
          <w:rFonts w:ascii="GHEA Grapalat" w:hAnsi="GHEA Grapalat"/>
          <w:i w:val="0"/>
          <w:sz w:val="24"/>
          <w:szCs w:val="24"/>
        </w:rPr>
        <w:t>1</w:t>
      </w:r>
      <w:r w:rsidRPr="00F91BB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7"/>
        <w:gridCol w:w="5467"/>
      </w:tblGrid>
      <w:tr w:rsidR="004010EE" w:rsidRPr="00F91BB4" w:rsidTr="000A7B7E">
        <w:trPr>
          <w:jc w:val="center"/>
        </w:trPr>
        <w:tc>
          <w:tcPr>
            <w:tcW w:w="3767" w:type="dxa"/>
            <w:gridSpan w:val="2"/>
            <w:vAlign w:val="center"/>
          </w:tcPr>
          <w:p w:rsidR="00385C2F" w:rsidRPr="00F91BB4" w:rsidRDefault="00385C2F" w:rsidP="00385C2F">
            <w:pPr>
              <w:pStyle w:val="BodyTextIndent2"/>
              <w:widowControl w:val="0"/>
              <w:spacing w:after="120" w:line="240" w:lineRule="auto"/>
              <w:ind w:firstLine="0"/>
              <w:jc w:val="center"/>
              <w:rPr>
                <w:rFonts w:ascii="GHEA Grapalat" w:hAnsi="GHEA Grapalat"/>
                <w:b/>
                <w:i/>
                <w:sz w:val="24"/>
                <w:szCs w:val="24"/>
              </w:rPr>
            </w:pPr>
            <w:r w:rsidRPr="00F91BB4">
              <w:rPr>
                <w:rFonts w:ascii="GHEA Grapalat" w:hAnsi="GHEA Grapalat"/>
                <w:b/>
                <w:i/>
                <w:sz w:val="24"/>
                <w:szCs w:val="24"/>
              </w:rPr>
              <w:t>Лотов</w:t>
            </w:r>
          </w:p>
        </w:tc>
        <w:tc>
          <w:tcPr>
            <w:tcW w:w="5467" w:type="dxa"/>
            <w:vMerge w:val="restart"/>
            <w:vAlign w:val="center"/>
          </w:tcPr>
          <w:p w:rsidR="00385C2F" w:rsidRPr="00F91BB4" w:rsidRDefault="00385C2F" w:rsidP="00385C2F">
            <w:pPr>
              <w:pStyle w:val="BodyTextIndent2"/>
              <w:widowControl w:val="0"/>
              <w:spacing w:after="120" w:line="240" w:lineRule="auto"/>
              <w:ind w:firstLine="0"/>
              <w:jc w:val="center"/>
              <w:rPr>
                <w:rFonts w:ascii="GHEA Grapalat" w:hAnsi="GHEA Grapalat"/>
                <w:b/>
                <w:i/>
                <w:sz w:val="24"/>
                <w:szCs w:val="24"/>
              </w:rPr>
            </w:pPr>
            <w:r w:rsidRPr="00F91BB4">
              <w:rPr>
                <w:rFonts w:ascii="GHEA Grapalat" w:hAnsi="GHEA Grapalat"/>
                <w:b/>
                <w:i/>
                <w:sz w:val="24"/>
                <w:szCs w:val="24"/>
              </w:rPr>
              <w:t>Наименование лота</w:t>
            </w:r>
          </w:p>
        </w:tc>
      </w:tr>
      <w:tr w:rsidR="004010EE" w:rsidRPr="00F91BB4" w:rsidTr="000A7B7E">
        <w:trPr>
          <w:jc w:val="center"/>
        </w:trPr>
        <w:tc>
          <w:tcPr>
            <w:tcW w:w="1530" w:type="dxa"/>
            <w:vAlign w:val="center"/>
          </w:tcPr>
          <w:p w:rsidR="00385C2F" w:rsidRPr="00F91BB4" w:rsidRDefault="00385C2F" w:rsidP="00385C2F">
            <w:pPr>
              <w:pStyle w:val="BodyTextIndent2"/>
              <w:widowControl w:val="0"/>
              <w:spacing w:after="120" w:line="240" w:lineRule="auto"/>
              <w:ind w:firstLine="0"/>
              <w:jc w:val="center"/>
              <w:rPr>
                <w:rFonts w:ascii="GHEA Grapalat" w:hAnsi="GHEA Grapalat"/>
                <w:sz w:val="24"/>
                <w:szCs w:val="24"/>
              </w:rPr>
            </w:pPr>
            <w:r w:rsidRPr="00F91BB4">
              <w:rPr>
                <w:rFonts w:ascii="GHEA Grapalat" w:hAnsi="GHEA Grapalat"/>
                <w:b/>
                <w:i/>
                <w:sz w:val="24"/>
                <w:szCs w:val="24"/>
              </w:rPr>
              <w:t>Номера</w:t>
            </w:r>
          </w:p>
        </w:tc>
        <w:tc>
          <w:tcPr>
            <w:tcW w:w="2237" w:type="dxa"/>
            <w:vAlign w:val="center"/>
          </w:tcPr>
          <w:p w:rsidR="00385C2F" w:rsidRPr="00F91BB4" w:rsidRDefault="00385C2F" w:rsidP="00385C2F">
            <w:pPr>
              <w:pStyle w:val="BodyTextIndent2"/>
              <w:widowControl w:val="0"/>
              <w:spacing w:after="120" w:line="240" w:lineRule="auto"/>
              <w:ind w:firstLine="0"/>
              <w:jc w:val="center"/>
              <w:rPr>
                <w:rFonts w:ascii="GHEA Grapalat" w:hAnsi="GHEA Grapalat"/>
                <w:b/>
                <w:i/>
                <w:sz w:val="24"/>
                <w:szCs w:val="24"/>
              </w:rPr>
            </w:pPr>
            <w:r w:rsidRPr="00F91BB4">
              <w:rPr>
                <w:rFonts w:ascii="GHEA Grapalat" w:hAnsi="GHEA Grapalat"/>
                <w:b/>
                <w:i/>
                <w:sz w:val="24"/>
                <w:szCs w:val="24"/>
              </w:rPr>
              <w:t>Цена закупки</w:t>
            </w:r>
          </w:p>
        </w:tc>
        <w:tc>
          <w:tcPr>
            <w:tcW w:w="5467" w:type="dxa"/>
            <w:vMerge/>
            <w:vAlign w:val="center"/>
          </w:tcPr>
          <w:p w:rsidR="00385C2F" w:rsidRPr="00F91BB4" w:rsidRDefault="00385C2F" w:rsidP="00385C2F">
            <w:pPr>
              <w:pStyle w:val="BodyTextIndent2"/>
              <w:widowControl w:val="0"/>
              <w:spacing w:after="120" w:line="240" w:lineRule="auto"/>
              <w:ind w:firstLine="0"/>
              <w:rPr>
                <w:rFonts w:ascii="GHEA Grapalat" w:hAnsi="GHEA Grapalat"/>
                <w:b/>
                <w:i/>
                <w:sz w:val="24"/>
                <w:szCs w:val="24"/>
              </w:rPr>
            </w:pPr>
          </w:p>
        </w:tc>
      </w:tr>
      <w:tr w:rsidR="00676DC1" w:rsidRPr="00F91BB4" w:rsidTr="000A7B7E">
        <w:trPr>
          <w:jc w:val="center"/>
        </w:trPr>
        <w:tc>
          <w:tcPr>
            <w:tcW w:w="1530" w:type="dxa"/>
            <w:vAlign w:val="center"/>
          </w:tcPr>
          <w:p w:rsidR="00676DC1" w:rsidRPr="00F91BB4" w:rsidRDefault="00676DC1" w:rsidP="00676DC1">
            <w:pPr>
              <w:pStyle w:val="BodyTextIndent2"/>
              <w:spacing w:line="240" w:lineRule="auto"/>
              <w:ind w:firstLine="0"/>
              <w:jc w:val="center"/>
              <w:rPr>
                <w:rFonts w:ascii="GHEA Grapalat" w:hAnsi="GHEA Grapalat"/>
              </w:rPr>
            </w:pPr>
            <w:r w:rsidRPr="00F91BB4">
              <w:rPr>
                <w:rFonts w:ascii="GHEA Grapalat" w:hAnsi="GHEA Grapalat"/>
              </w:rPr>
              <w:t>1</w:t>
            </w:r>
          </w:p>
        </w:tc>
        <w:tc>
          <w:tcPr>
            <w:tcW w:w="2237" w:type="dxa"/>
            <w:vAlign w:val="center"/>
          </w:tcPr>
          <w:p w:rsidR="00676DC1" w:rsidRPr="003E321E" w:rsidRDefault="009420AB" w:rsidP="00676DC1">
            <w:pPr>
              <w:spacing w:after="0" w:line="240" w:lineRule="auto"/>
              <w:jc w:val="center"/>
              <w:rPr>
                <w:rFonts w:ascii="GHEA Grapalat" w:eastAsia="Times New Roman" w:hAnsi="GHEA Grapalat" w:cs="Calibri"/>
                <w:sz w:val="20"/>
                <w:szCs w:val="20"/>
              </w:rPr>
            </w:pPr>
            <w:r>
              <w:rPr>
                <w:rFonts w:ascii="GHEA Grapalat" w:hAnsi="GHEA Grapalat" w:cs="Calibri"/>
              </w:rPr>
              <w:t>1</w:t>
            </w:r>
            <w:r>
              <w:rPr>
                <w:rFonts w:ascii="GHEA Grapalat" w:hAnsi="GHEA Grapalat" w:cs="Calibri"/>
                <w:lang w:val="hy-AM"/>
              </w:rPr>
              <w:t xml:space="preserve"> 457 500</w:t>
            </w:r>
          </w:p>
        </w:tc>
        <w:tc>
          <w:tcPr>
            <w:tcW w:w="5467" w:type="dxa"/>
          </w:tcPr>
          <w:p w:rsidR="00676DC1" w:rsidRPr="00F91BB4" w:rsidRDefault="00676DC1" w:rsidP="00676DC1">
            <w:pPr>
              <w:pStyle w:val="BodyTextIndent2"/>
              <w:spacing w:line="240" w:lineRule="auto"/>
              <w:ind w:firstLine="0"/>
              <w:rPr>
                <w:rFonts w:ascii="GHEA Grapalat" w:hAnsi="GHEA Grapalat"/>
                <w:lang w:val="en-US"/>
              </w:rPr>
            </w:pPr>
            <w:r>
              <w:rPr>
                <w:rFonts w:ascii="GHEA Grapalat" w:hAnsi="GHEA Grapalat"/>
              </w:rPr>
              <w:t>Бензин премиум</w:t>
            </w:r>
          </w:p>
        </w:tc>
      </w:tr>
    </w:tbl>
    <w:p w:rsidR="00616250" w:rsidRPr="00F91BB4" w:rsidRDefault="00616250" w:rsidP="00616250">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D73B39" w:rsidRPr="00F91BB4" w:rsidRDefault="00D73B39" w:rsidP="00D73B39">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616250" w:rsidRPr="00F91BB4" w:rsidRDefault="00616250" w:rsidP="00616250">
      <w:pPr>
        <w:widowControl w:val="0"/>
        <w:spacing w:after="160"/>
        <w:rPr>
          <w:rFonts w:ascii="GHEA Grapalat" w:hAnsi="GHEA Grapalat" w:cs="Sylfaen"/>
          <w:i/>
        </w:rPr>
      </w:pPr>
    </w:p>
    <w:p w:rsidR="009420AB" w:rsidRPr="009044F1" w:rsidRDefault="009420AB" w:rsidP="009420A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rsidR="009420AB" w:rsidRPr="009044F1" w:rsidRDefault="009420AB" w:rsidP="009420A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9420AB" w:rsidRPr="009044F1"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9420AB" w:rsidRPr="003240F7"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9420AB" w:rsidRPr="009044F1"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9420AB" w:rsidRPr="009044F1"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9044F1">
        <w:rPr>
          <w:rFonts w:ascii="GHEA Grapalat" w:hAnsi="GHEA Grapalat"/>
        </w:rPr>
        <w:lastRenderedPageBreak/>
        <w:t>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9420AB"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9420AB" w:rsidRDefault="009420AB" w:rsidP="009420A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420AB" w:rsidRDefault="009420AB" w:rsidP="009420AB">
      <w:pPr>
        <w:widowControl w:val="0"/>
        <w:tabs>
          <w:tab w:val="left" w:pos="1134"/>
        </w:tabs>
        <w:spacing w:after="160"/>
        <w:ind w:firstLine="567"/>
        <w:jc w:val="both"/>
        <w:rPr>
          <w:rFonts w:ascii="GHEA Grapalat" w:hAnsi="GHEA Grapalat"/>
        </w:rPr>
      </w:pPr>
    </w:p>
    <w:p w:rsidR="009420AB" w:rsidRDefault="009420AB" w:rsidP="009420A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20AB" w:rsidRPr="006622A4" w:rsidRDefault="009420AB" w:rsidP="009420A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9420AB" w:rsidRPr="006622A4" w:rsidRDefault="009420AB" w:rsidP="009420AB">
      <w:pPr>
        <w:pStyle w:val="ListParagraph"/>
        <w:widowControl w:val="0"/>
        <w:numPr>
          <w:ilvl w:val="0"/>
          <w:numId w:val="29"/>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420AB" w:rsidRPr="006622A4" w:rsidRDefault="009420AB" w:rsidP="009420AB">
      <w:pPr>
        <w:pStyle w:val="ListParagraph"/>
        <w:widowControl w:val="0"/>
        <w:numPr>
          <w:ilvl w:val="0"/>
          <w:numId w:val="29"/>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9420AB" w:rsidRPr="009044F1" w:rsidRDefault="009420AB" w:rsidP="009420AB">
      <w:pPr>
        <w:widowControl w:val="0"/>
        <w:tabs>
          <w:tab w:val="left" w:pos="1134"/>
        </w:tabs>
        <w:spacing w:after="160"/>
        <w:ind w:firstLine="567"/>
        <w:jc w:val="both"/>
        <w:rPr>
          <w:rFonts w:ascii="GHEA Grapalat" w:hAnsi="GHEA Grapalat" w:cs="Sylfaen"/>
        </w:rPr>
      </w:pPr>
    </w:p>
    <w:p w:rsidR="009420AB" w:rsidRPr="009044F1" w:rsidRDefault="009420AB" w:rsidP="009420A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420AB" w:rsidRPr="009044F1" w:rsidRDefault="009420AB" w:rsidP="009420A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420AB" w:rsidRPr="008842CE"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420AB" w:rsidRPr="009044F1" w:rsidRDefault="009420AB" w:rsidP="009420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9420AB" w:rsidRPr="009044F1" w:rsidRDefault="009420AB" w:rsidP="009420A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1"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9420AB" w:rsidRPr="003F2899" w:rsidRDefault="009420AB" w:rsidP="009420AB">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9420AB" w:rsidRPr="009044F1" w:rsidRDefault="009420AB" w:rsidP="009420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9420AB" w:rsidRPr="009044F1" w:rsidRDefault="009420AB" w:rsidP="009420A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9420AB" w:rsidRPr="009044F1" w:rsidRDefault="009420AB" w:rsidP="009420AB">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9420AB" w:rsidRPr="00ED3BA4" w:rsidRDefault="009420AB" w:rsidP="009420A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420AB" w:rsidRPr="009044F1" w:rsidRDefault="009420AB" w:rsidP="009420A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616250" w:rsidRPr="00F91BB4" w:rsidRDefault="00616250" w:rsidP="00616250">
      <w:pPr>
        <w:widowControl w:val="0"/>
        <w:spacing w:after="160"/>
        <w:ind w:firstLine="567"/>
        <w:jc w:val="both"/>
        <w:rPr>
          <w:rFonts w:ascii="GHEA Grapalat" w:hAnsi="GHEA Grapalat"/>
          <w:b/>
        </w:rPr>
      </w:pPr>
    </w:p>
    <w:p w:rsidR="00616250" w:rsidRPr="00F91BB4" w:rsidRDefault="00616250" w:rsidP="00616250">
      <w:pPr>
        <w:widowControl w:val="0"/>
        <w:spacing w:after="160"/>
        <w:jc w:val="center"/>
        <w:rPr>
          <w:rFonts w:ascii="GHEA Grapalat" w:hAnsi="GHEA Grapalat" w:cs="Arial"/>
          <w:b/>
        </w:rPr>
      </w:pPr>
      <w:r w:rsidRPr="00F91BB4">
        <w:rPr>
          <w:rFonts w:ascii="GHEA Grapalat" w:hAnsi="GHEA Grapalat"/>
          <w:b/>
        </w:rPr>
        <w:t xml:space="preserve">3. РАЗЪЯСНЕНИЕ ПРИГЛАШЕНИЯ </w:t>
      </w:r>
      <w:r w:rsidRPr="00F91BB4">
        <w:rPr>
          <w:rFonts w:ascii="GHEA Grapalat" w:hAnsi="GHEA Grapalat"/>
          <w:b/>
        </w:rPr>
        <w:br/>
        <w:t xml:space="preserve">И ПОРЯДОК ВНЕСЕНИЯ ИЗМЕНЕНИЯ В ПРИГЛАШЕНИЕ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3.1.</w:t>
      </w:r>
      <w:r w:rsidRPr="00F91BB4">
        <w:rPr>
          <w:rFonts w:ascii="GHEA Grapalat" w:hAnsi="GHEA Grapalat"/>
        </w:rPr>
        <w:tab/>
        <w:t>Согласно статье 29 Закона участник вправе требовать от заказчика разъяснения приглашения.</w:t>
      </w:r>
    </w:p>
    <w:p w:rsidR="00616250" w:rsidRPr="00F91BB4" w:rsidRDefault="00616250" w:rsidP="00616250">
      <w:pPr>
        <w:widowControl w:val="0"/>
        <w:autoSpaceDE w:val="0"/>
        <w:autoSpaceDN w:val="0"/>
        <w:adjustRightInd w:val="0"/>
        <w:spacing w:after="160"/>
        <w:ind w:firstLine="567"/>
        <w:jc w:val="both"/>
        <w:rPr>
          <w:rFonts w:ascii="GHEA Grapalat" w:hAnsi="GHEA Grapalat"/>
        </w:rPr>
      </w:pPr>
      <w:r w:rsidRPr="00F91BB4">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3.2.</w:t>
      </w:r>
      <w:r w:rsidRPr="00F91BB4">
        <w:rPr>
          <w:rFonts w:ascii="GHEA Grapalat" w:hAnsi="GHEA Grapalat"/>
        </w:rPr>
        <w:tab/>
        <w:t>В день предоставления разъяснения объявление о запросе и о</w:t>
      </w:r>
      <w:r w:rsidRPr="00F91BB4">
        <w:rPr>
          <w:rFonts w:ascii="Courier New" w:hAnsi="Courier New" w:cs="Courier New"/>
          <w:lang w:val="en-US"/>
        </w:rPr>
        <w:t> </w:t>
      </w:r>
      <w:r w:rsidRPr="00F91BB4">
        <w:rPr>
          <w:rFonts w:ascii="GHEA Grapalat" w:hAnsi="GHEA Grapalat"/>
        </w:rPr>
        <w:t xml:space="preserve">содержании разъяснения опубликовывается в подразделе </w:t>
      </w:r>
      <w:r w:rsidR="00150335" w:rsidRPr="00F91BB4">
        <w:rPr>
          <w:rFonts w:ascii="GHEA Grapalat" w:hAnsi="GHEA Grapalat"/>
        </w:rPr>
        <w:t>«</w:t>
      </w:r>
      <w:r w:rsidRPr="00F91BB4">
        <w:rPr>
          <w:rFonts w:ascii="GHEA Grapalat" w:hAnsi="GHEA Grapalat"/>
        </w:rPr>
        <w:t>Объявления относительно разъяснений приглашений</w:t>
      </w:r>
      <w:r w:rsidR="00150335" w:rsidRPr="00F91BB4">
        <w:rPr>
          <w:rFonts w:ascii="GHEA Grapalat" w:hAnsi="GHEA Grapalat"/>
        </w:rPr>
        <w:t>»</w:t>
      </w:r>
      <w:r w:rsidRPr="00F91BB4">
        <w:rPr>
          <w:rFonts w:ascii="GHEA Grapalat" w:hAnsi="GHEA Grapalat"/>
        </w:rPr>
        <w:t xml:space="preserve"> раздела </w:t>
      </w:r>
      <w:r w:rsidR="00150335" w:rsidRPr="00F91BB4">
        <w:rPr>
          <w:rFonts w:ascii="GHEA Grapalat" w:hAnsi="GHEA Grapalat"/>
        </w:rPr>
        <w:t>«</w:t>
      </w:r>
      <w:r w:rsidRPr="00F91BB4">
        <w:rPr>
          <w:rFonts w:ascii="GHEA Grapalat" w:hAnsi="GHEA Grapalat"/>
        </w:rPr>
        <w:t>Объявления о</w:t>
      </w:r>
      <w:r w:rsidRPr="00F91BB4">
        <w:rPr>
          <w:rFonts w:ascii="Courier New" w:hAnsi="Courier New" w:cs="Courier New"/>
          <w:lang w:val="en-US"/>
        </w:rPr>
        <w:t> </w:t>
      </w:r>
      <w:r w:rsidRPr="00F91BB4">
        <w:rPr>
          <w:rFonts w:ascii="GHEA Grapalat" w:hAnsi="GHEA Grapalat"/>
        </w:rPr>
        <w:t>закупках</w:t>
      </w:r>
      <w:r w:rsidR="00150335" w:rsidRPr="00F91BB4">
        <w:rPr>
          <w:rFonts w:ascii="GHEA Grapalat" w:hAnsi="GHEA Grapalat"/>
        </w:rPr>
        <w:t>»</w:t>
      </w:r>
      <w:r w:rsidRPr="00F91BB4">
        <w:rPr>
          <w:rFonts w:ascii="GHEA Grapalat" w:hAnsi="GHEA Grapalat"/>
        </w:rPr>
        <w:t xml:space="preserve"> бюллетеня, действующего на сайте </w:t>
      </w:r>
      <w:r w:rsidRPr="00F91BB4">
        <w:rPr>
          <w:rFonts w:ascii="GHEA Grapalat" w:hAnsi="GHEA Grapalat"/>
        </w:rPr>
        <w:lastRenderedPageBreak/>
        <w:t xml:space="preserve">www.procurement.am (далее </w:t>
      </w:r>
      <w:r w:rsidR="00150335" w:rsidRPr="00F91BB4">
        <w:rPr>
          <w:rFonts w:ascii="GHEA Grapalat" w:hAnsi="GHEA Grapalat"/>
        </w:rPr>
        <w:t>–</w:t>
      </w:r>
      <w:r w:rsidRPr="00F91BB4">
        <w:rPr>
          <w:rFonts w:ascii="GHEA Grapalat" w:hAnsi="GHEA Grapalat"/>
        </w:rPr>
        <w:t xml:space="preserve"> бюллетень) без указания данных участника, совершившего запрос. </w:t>
      </w:r>
    </w:p>
    <w:p w:rsidR="00616250" w:rsidRPr="00F91BB4" w:rsidRDefault="00616250" w:rsidP="00616250">
      <w:pPr>
        <w:widowControl w:val="0"/>
        <w:tabs>
          <w:tab w:val="left" w:pos="1134"/>
        </w:tabs>
        <w:autoSpaceDE w:val="0"/>
        <w:autoSpaceDN w:val="0"/>
        <w:adjustRightInd w:val="0"/>
        <w:spacing w:after="160"/>
        <w:ind w:firstLine="567"/>
        <w:jc w:val="both"/>
        <w:rPr>
          <w:rFonts w:ascii="GHEA Grapalat" w:hAnsi="GHEA Grapalat"/>
        </w:rPr>
      </w:pPr>
      <w:r w:rsidRPr="00F91BB4">
        <w:rPr>
          <w:rFonts w:ascii="GHEA Grapalat" w:hAnsi="GHEA Grapalat"/>
        </w:rPr>
        <w:t>3.3.</w:t>
      </w:r>
      <w:r w:rsidRPr="00F91BB4">
        <w:rPr>
          <w:rFonts w:ascii="GHEA Grapalat" w:hAnsi="GHEA Grapalat"/>
        </w:rPr>
        <w:tab/>
        <w:t>Разъяснения не предоставляется, если запрос представлен с</w:t>
      </w:r>
      <w:r w:rsidRPr="00F91BB4">
        <w:rPr>
          <w:rFonts w:ascii="Courier New" w:hAnsi="Courier New" w:cs="Courier New"/>
        </w:rPr>
        <w:t> </w:t>
      </w:r>
      <w:r w:rsidRPr="00F91BB4">
        <w:rPr>
          <w:rFonts w:ascii="GHEA Grapalat" w:hAnsi="GHEA Grapalat" w:cs="GHEA Grapalat"/>
        </w:rPr>
        <w:t>нарушением установленного настоящим ра</w:t>
      </w:r>
      <w:r w:rsidRPr="00F91BB4">
        <w:rPr>
          <w:rFonts w:ascii="GHEA Grapalat" w:hAnsi="GHEA Grapalat"/>
        </w:rPr>
        <w:t>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16250" w:rsidRPr="00F91BB4" w:rsidRDefault="00616250" w:rsidP="00616250">
      <w:pPr>
        <w:widowControl w:val="0"/>
        <w:tabs>
          <w:tab w:val="left" w:pos="1134"/>
        </w:tabs>
        <w:autoSpaceDE w:val="0"/>
        <w:autoSpaceDN w:val="0"/>
        <w:adjustRightInd w:val="0"/>
        <w:spacing w:after="160"/>
        <w:ind w:firstLine="567"/>
        <w:jc w:val="both"/>
        <w:rPr>
          <w:rFonts w:ascii="GHEA Grapalat" w:hAnsi="GHEA Grapalat"/>
          <w:lang w:val="hy-AM"/>
        </w:rPr>
      </w:pPr>
      <w:r w:rsidRPr="00F91BB4">
        <w:rPr>
          <w:rFonts w:ascii="GHEA Grapalat" w:hAnsi="GHEA Grapalat"/>
        </w:rPr>
        <w:t>3.4.</w:t>
      </w:r>
      <w:r w:rsidRPr="00F91BB4">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F91BB4">
        <w:rPr>
          <w:rFonts w:ascii="GHEA Grapalat" w:hAnsi="GHEA Grapalat"/>
          <w:vertAlign w:val="superscript"/>
          <w:lang w:val="hy-AM"/>
        </w:rPr>
        <w:t>5</w:t>
      </w:r>
    </w:p>
    <w:p w:rsidR="00616250" w:rsidRPr="00F91BB4" w:rsidRDefault="00616250" w:rsidP="00616250">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F91BB4">
        <w:rPr>
          <w:rFonts w:ascii="GHEA Grapalat" w:hAnsi="GHEA Grapalat"/>
          <w:lang w:val="hy-AM"/>
        </w:rPr>
        <w:t>3.5Кажд</w:t>
      </w:r>
      <w:r w:rsidRPr="00F91BB4">
        <w:rPr>
          <w:rFonts w:ascii="GHEA Grapalat" w:hAnsi="GHEA Grapalat"/>
        </w:rPr>
        <w:t>ое лицо</w:t>
      </w:r>
      <w:r w:rsidRPr="00F91BB4">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F91BB4">
        <w:rPr>
          <w:rFonts w:ascii="GHEA Grapalat" w:hAnsi="GHEA Grapalat"/>
        </w:rPr>
        <w:t xml:space="preserve">имеет право </w:t>
      </w:r>
      <w:r w:rsidRPr="00F91BB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Pr="00F91BB4">
        <w:rPr>
          <w:rFonts w:ascii="GHEA Grapalat" w:hAnsi="GHEA Grapalat"/>
        </w:rPr>
        <w:t>.</w:t>
      </w:r>
      <w:r w:rsidRPr="00F91BB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616250" w:rsidRPr="00F91BB4" w:rsidRDefault="00616250" w:rsidP="00616250">
      <w:pPr>
        <w:widowControl w:val="0"/>
        <w:tabs>
          <w:tab w:val="left" w:pos="1134"/>
        </w:tabs>
        <w:autoSpaceDE w:val="0"/>
        <w:autoSpaceDN w:val="0"/>
        <w:adjustRightInd w:val="0"/>
        <w:spacing w:after="160"/>
        <w:ind w:firstLine="567"/>
        <w:jc w:val="both"/>
        <w:rPr>
          <w:rFonts w:ascii="GHEA Grapalat" w:hAnsi="GHEA Grapalat" w:cs="Arial Unicode"/>
        </w:rPr>
      </w:pPr>
      <w:r w:rsidRPr="00F91BB4">
        <w:rPr>
          <w:rFonts w:ascii="GHEA Grapalat" w:hAnsi="GHEA Grapalat"/>
        </w:rPr>
        <w:t>3.</w:t>
      </w:r>
      <w:r w:rsidRPr="00F91BB4">
        <w:rPr>
          <w:rFonts w:ascii="GHEA Grapalat" w:hAnsi="GHEA Grapalat"/>
          <w:lang w:val="hy-AM"/>
        </w:rPr>
        <w:t>6</w:t>
      </w:r>
      <w:r w:rsidRPr="00F91BB4">
        <w:rPr>
          <w:rFonts w:ascii="GHEA Grapalat" w:hAnsi="GHEA Grapalat"/>
        </w:rPr>
        <w:t>.</w:t>
      </w:r>
      <w:r w:rsidRPr="00F91BB4">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F91BB4">
        <w:rPr>
          <w:rFonts w:ascii="Courier New" w:hAnsi="Courier New" w:cs="Courier New"/>
          <w:lang w:val="en-US"/>
        </w:rPr>
        <w:t> </w:t>
      </w:r>
      <w:r w:rsidRPr="00F91BB4">
        <w:rPr>
          <w:rFonts w:ascii="GHEA Grapalat" w:hAnsi="GHEA Grapalat"/>
        </w:rPr>
        <w:t xml:space="preserve">этих изменениях. </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cs="Arial"/>
          <w:b/>
        </w:rPr>
      </w:pPr>
      <w:r w:rsidRPr="00F91BB4">
        <w:rPr>
          <w:rFonts w:ascii="GHEA Grapalat" w:hAnsi="GHEA Grapalat"/>
          <w:b/>
        </w:rPr>
        <w:t>4. ПОРЯДОК ПОДАЧИ ЗАЯВКИ</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4.1.</w:t>
      </w:r>
      <w:r w:rsidRPr="00F91BB4">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616250" w:rsidRPr="00F91BB4" w:rsidRDefault="00616250" w:rsidP="00616250">
      <w:pPr>
        <w:pStyle w:val="BodyTextIndent2"/>
        <w:widowControl w:val="0"/>
        <w:spacing w:after="160" w:line="240" w:lineRule="auto"/>
        <w:ind w:firstLine="567"/>
        <w:rPr>
          <w:rFonts w:ascii="GHEA Grapalat" w:hAnsi="GHEA Grapalat" w:cs="Sylfaen"/>
          <w:sz w:val="24"/>
          <w:szCs w:val="24"/>
        </w:rPr>
      </w:pPr>
      <w:r w:rsidRPr="00F91BB4">
        <w:rPr>
          <w:rFonts w:ascii="GHEA Grapalat" w:hAnsi="GHEA Grapalat"/>
          <w:sz w:val="24"/>
          <w:szCs w:val="24"/>
        </w:rPr>
        <w:t>Участник может подать заявку как для каждого лота, так и для нескольких или всех лотов.</w:t>
      </w:r>
    </w:p>
    <w:p w:rsidR="00616250" w:rsidRPr="00F91BB4" w:rsidRDefault="00616250" w:rsidP="00616250">
      <w:pPr>
        <w:pStyle w:val="BodyTextIndent2"/>
        <w:widowControl w:val="0"/>
        <w:spacing w:after="160" w:line="240" w:lineRule="auto"/>
        <w:ind w:firstLine="567"/>
        <w:rPr>
          <w:rFonts w:ascii="GHEA Grapalat" w:hAnsi="GHEA Grapalat" w:cs="Sylfaen"/>
          <w:sz w:val="24"/>
          <w:szCs w:val="24"/>
        </w:rPr>
      </w:pPr>
      <w:r w:rsidRPr="00F91BB4">
        <w:rPr>
          <w:rFonts w:ascii="GHEA Grapalat" w:hAnsi="GHEA Grapalat"/>
          <w:sz w:val="24"/>
          <w:szCs w:val="24"/>
        </w:rPr>
        <w:t>Заявка подается до истечения срока, установленного для этого настоящим Приглашением.</w:t>
      </w:r>
    </w:p>
    <w:p w:rsidR="00616250" w:rsidRPr="00F91BB4" w:rsidRDefault="00616250" w:rsidP="00616250">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t xml:space="preserve">Порядок подготовки заявки описан в части 2 настоящего приглашения </w:t>
      </w:r>
      <w:r w:rsidR="00150335" w:rsidRPr="00F91BB4">
        <w:rPr>
          <w:rFonts w:ascii="GHEA Grapalat" w:hAnsi="GHEA Grapalat"/>
          <w:sz w:val="24"/>
          <w:szCs w:val="24"/>
        </w:rPr>
        <w:t>–</w:t>
      </w:r>
      <w:r w:rsidRPr="00F91BB4">
        <w:rPr>
          <w:rFonts w:ascii="GHEA Grapalat" w:hAnsi="GHEA Grapalat"/>
          <w:sz w:val="24"/>
          <w:szCs w:val="24"/>
        </w:rPr>
        <w:t xml:space="preserve"> в инструкции по подготовке заявок на открытый конкурс.</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4.2.</w:t>
      </w:r>
      <w:r w:rsidRPr="00F91BB4">
        <w:rPr>
          <w:rFonts w:ascii="GHEA Grapalat" w:hAnsi="GHEA Grapalat"/>
          <w:sz w:val="24"/>
          <w:szCs w:val="24"/>
        </w:rPr>
        <w:tab/>
        <w:t xml:space="preserve">Заявки на процедуру необходимо подать в Комиссию не позднее, чем </w:t>
      </w:r>
      <w:r w:rsidR="00150335" w:rsidRPr="00F91BB4">
        <w:rPr>
          <w:rFonts w:ascii="GHEA Grapalat" w:hAnsi="GHEA Grapalat"/>
          <w:sz w:val="24"/>
          <w:szCs w:val="24"/>
        </w:rPr>
        <w:t>«</w:t>
      </w:r>
      <w:r w:rsidRPr="00F91BB4">
        <w:rPr>
          <w:rFonts w:ascii="GHEA Grapalat" w:hAnsi="GHEA Grapalat"/>
          <w:sz w:val="24"/>
          <w:szCs w:val="24"/>
        </w:rPr>
        <w:t>13:00</w:t>
      </w:r>
      <w:r w:rsidR="00150335" w:rsidRPr="00F91BB4">
        <w:rPr>
          <w:rFonts w:ascii="GHEA Grapalat" w:hAnsi="GHEA Grapalat"/>
          <w:sz w:val="24"/>
          <w:szCs w:val="24"/>
        </w:rPr>
        <w:t>»</w:t>
      </w:r>
      <w:r w:rsidRPr="00F91BB4">
        <w:rPr>
          <w:rFonts w:ascii="GHEA Grapalat" w:hAnsi="GHEA Grapalat"/>
          <w:sz w:val="24"/>
          <w:szCs w:val="24"/>
        </w:rPr>
        <w:t xml:space="preserve"> часов </w:t>
      </w:r>
      <w:r w:rsidR="00150335" w:rsidRPr="00F91BB4">
        <w:rPr>
          <w:rFonts w:ascii="GHEA Grapalat" w:hAnsi="GHEA Grapalat"/>
          <w:sz w:val="24"/>
          <w:szCs w:val="24"/>
        </w:rPr>
        <w:t>«</w:t>
      </w:r>
      <w:r w:rsidR="009420AB">
        <w:rPr>
          <w:rFonts w:ascii="GHEA Grapalat" w:hAnsi="GHEA Grapalat"/>
          <w:sz w:val="24"/>
          <w:szCs w:val="24"/>
          <w:lang w:val="hy-AM"/>
        </w:rPr>
        <w:t>9</w:t>
      </w:r>
      <w:r w:rsidR="00150335" w:rsidRPr="00F91BB4">
        <w:rPr>
          <w:rFonts w:ascii="GHEA Grapalat" w:hAnsi="GHEA Grapalat"/>
          <w:sz w:val="24"/>
          <w:szCs w:val="24"/>
        </w:rPr>
        <w:t>»</w:t>
      </w:r>
      <w:r w:rsidRPr="00F91BB4">
        <w:rPr>
          <w:rFonts w:ascii="GHEA Grapalat" w:hAnsi="GHEA Grapalat"/>
          <w:sz w:val="24"/>
          <w:szCs w:val="24"/>
        </w:rPr>
        <w:t>-го дня опубликования в бюллетене объявления и приглашения на настоящую процедуру.</w:t>
      </w:r>
    </w:p>
    <w:p w:rsidR="00607EAB" w:rsidRPr="00F91BB4" w:rsidRDefault="00616250" w:rsidP="00616250">
      <w:pPr>
        <w:pStyle w:val="BodyTextIndent2"/>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4.2.</w:t>
      </w:r>
      <w:r w:rsidRPr="00F91BB4">
        <w:rPr>
          <w:rFonts w:ascii="GHEA Grapalat" w:hAnsi="GHEA Grapalat"/>
          <w:sz w:val="24"/>
          <w:szCs w:val="24"/>
        </w:rPr>
        <w:tab/>
        <w:t xml:space="preserve">Заявки на процедуру необходимо представить в комиссию по адресу </w:t>
      </w:r>
    </w:p>
    <w:p w:rsidR="00616250" w:rsidRPr="00F91BB4" w:rsidRDefault="00150335" w:rsidP="00607EAB">
      <w:pPr>
        <w:pStyle w:val="BodyTextIndent2"/>
        <w:widowControl w:val="0"/>
        <w:tabs>
          <w:tab w:val="left" w:pos="1134"/>
        </w:tabs>
        <w:spacing w:after="160" w:line="240" w:lineRule="auto"/>
        <w:ind w:firstLine="0"/>
        <w:rPr>
          <w:rFonts w:ascii="GHEA Grapalat" w:hAnsi="GHEA Grapalat" w:cs="Sylfaen"/>
          <w:sz w:val="24"/>
          <w:szCs w:val="24"/>
        </w:rPr>
      </w:pPr>
      <w:r w:rsidRPr="00F91BB4">
        <w:rPr>
          <w:rFonts w:ascii="GHEA Grapalat" w:hAnsi="GHEA Grapalat"/>
          <w:sz w:val="24"/>
          <w:szCs w:val="24"/>
        </w:rPr>
        <w:lastRenderedPageBreak/>
        <w:t>«</w:t>
      </w:r>
      <w:r w:rsidR="00616250" w:rsidRPr="00F91BB4">
        <w:rPr>
          <w:rFonts w:ascii="GHEA Grapalat" w:hAnsi="GHEA Grapalat"/>
          <w:sz w:val="24"/>
          <w:szCs w:val="24"/>
        </w:rPr>
        <w:t xml:space="preserve"> г. Горис</w:t>
      </w:r>
      <w:r w:rsidR="00607EAB" w:rsidRPr="00F91BB4">
        <w:rPr>
          <w:rFonts w:ascii="GHEA Grapalat" w:hAnsi="GHEA Grapalat"/>
          <w:sz w:val="24"/>
          <w:szCs w:val="24"/>
        </w:rPr>
        <w:t xml:space="preserve">, </w:t>
      </w:r>
      <w:r w:rsidR="00616250" w:rsidRPr="00F91BB4">
        <w:rPr>
          <w:rFonts w:ascii="Calibri" w:hAnsi="Calibri" w:cs="Calibri"/>
          <w:sz w:val="24"/>
          <w:szCs w:val="24"/>
        </w:rPr>
        <w:t> </w:t>
      </w:r>
      <w:r w:rsidR="00607EAB" w:rsidRPr="00F91BB4">
        <w:rPr>
          <w:rFonts w:ascii="Sylfaen" w:hAnsi="Sylfaen"/>
        </w:rPr>
        <w:t>Авангард 2</w:t>
      </w:r>
      <w:r w:rsidRPr="00F91BB4">
        <w:rPr>
          <w:rFonts w:ascii="GHEA Grapalat" w:hAnsi="GHEA Grapalat"/>
          <w:sz w:val="24"/>
          <w:szCs w:val="24"/>
        </w:rPr>
        <w:t>»</w:t>
      </w:r>
      <w:r w:rsidR="00616250" w:rsidRPr="00F91BB4">
        <w:rPr>
          <w:rFonts w:ascii="GHEA Grapalat" w:hAnsi="GHEA Grapalat"/>
          <w:sz w:val="24"/>
          <w:szCs w:val="24"/>
        </w:rPr>
        <w:t xml:space="preserve"> не позднее, чем </w:t>
      </w:r>
      <w:r w:rsidRPr="00F91BB4">
        <w:rPr>
          <w:rFonts w:ascii="GHEA Grapalat" w:hAnsi="GHEA Grapalat"/>
          <w:sz w:val="24"/>
          <w:szCs w:val="24"/>
        </w:rPr>
        <w:t>«</w:t>
      </w:r>
      <w:r w:rsidR="00607EAB" w:rsidRPr="00F91BB4">
        <w:rPr>
          <w:rFonts w:ascii="GHEA Grapalat" w:hAnsi="GHEA Grapalat"/>
          <w:sz w:val="24"/>
          <w:szCs w:val="24"/>
        </w:rPr>
        <w:t>1</w:t>
      </w:r>
      <w:r w:rsidR="004B796A" w:rsidRPr="00F91BB4">
        <w:rPr>
          <w:rFonts w:ascii="GHEA Grapalat" w:hAnsi="GHEA Grapalat"/>
          <w:sz w:val="24"/>
          <w:szCs w:val="24"/>
        </w:rPr>
        <w:t>3</w:t>
      </w:r>
      <w:r w:rsidR="00616250" w:rsidRPr="00F91BB4">
        <w:rPr>
          <w:rFonts w:ascii="GHEA Grapalat" w:hAnsi="GHEA Grapalat"/>
          <w:sz w:val="24"/>
          <w:szCs w:val="24"/>
        </w:rPr>
        <w:t>:00</w:t>
      </w:r>
      <w:r w:rsidRPr="00F91BB4">
        <w:rPr>
          <w:rFonts w:ascii="GHEA Grapalat" w:hAnsi="GHEA Grapalat"/>
          <w:sz w:val="24"/>
          <w:szCs w:val="24"/>
        </w:rPr>
        <w:t>»</w:t>
      </w:r>
      <w:r w:rsidR="00616250" w:rsidRPr="00F91BB4">
        <w:rPr>
          <w:rFonts w:ascii="GHEA Grapalat" w:hAnsi="GHEA Grapalat"/>
          <w:sz w:val="24"/>
          <w:szCs w:val="24"/>
        </w:rPr>
        <w:t xml:space="preserve"> часов </w:t>
      </w:r>
      <w:r w:rsidRPr="00F91BB4">
        <w:rPr>
          <w:rFonts w:ascii="GHEA Grapalat" w:hAnsi="GHEA Grapalat"/>
          <w:sz w:val="24"/>
          <w:szCs w:val="24"/>
        </w:rPr>
        <w:t>«</w:t>
      </w:r>
      <w:r w:rsidR="00616250" w:rsidRPr="00F91BB4">
        <w:rPr>
          <w:rFonts w:ascii="GHEA Grapalat" w:hAnsi="GHEA Grapalat"/>
          <w:sz w:val="24"/>
          <w:szCs w:val="24"/>
        </w:rPr>
        <w:t>7</w:t>
      </w:r>
      <w:r w:rsidRPr="00F91BB4">
        <w:rPr>
          <w:rFonts w:ascii="GHEA Grapalat" w:hAnsi="GHEA Grapalat"/>
          <w:sz w:val="24"/>
          <w:szCs w:val="24"/>
        </w:rPr>
        <w:t>»</w:t>
      </w:r>
      <w:r w:rsidR="00616250" w:rsidRPr="00F91BB4">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616250" w:rsidRPr="00F91BB4" w:rsidRDefault="00616250" w:rsidP="00616250">
      <w:pPr>
        <w:pStyle w:val="BodyTextIndent2"/>
        <w:widowControl w:val="0"/>
        <w:spacing w:after="160" w:line="240" w:lineRule="auto"/>
        <w:ind w:firstLine="567"/>
        <w:rPr>
          <w:rFonts w:ascii="GHEA Grapalat" w:hAnsi="GHEA Grapalat" w:cs="Sylfaen"/>
          <w:sz w:val="24"/>
          <w:szCs w:val="24"/>
        </w:rPr>
      </w:pPr>
      <w:r w:rsidRPr="00F91BB4">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50335" w:rsidRPr="00F91BB4">
        <w:rPr>
          <w:rFonts w:ascii="GHEA Grapalat" w:hAnsi="GHEA Grapalat"/>
          <w:sz w:val="24"/>
          <w:szCs w:val="24"/>
        </w:rPr>
        <w:t>«</w:t>
      </w:r>
      <w:r w:rsidRPr="00F91BB4">
        <w:rPr>
          <w:rFonts w:ascii="GHEA Grapalat" w:hAnsi="GHEA Grapalat"/>
        </w:rPr>
        <w:t>А. Щалунц</w:t>
      </w:r>
      <w:r w:rsidR="00150335" w:rsidRPr="00F91BB4">
        <w:rPr>
          <w:rFonts w:ascii="GHEA Grapalat" w:hAnsi="GHEA Grapalat"/>
          <w:sz w:val="24"/>
          <w:szCs w:val="24"/>
        </w:rPr>
        <w:t>»</w:t>
      </w:r>
      <w:r w:rsidRPr="00F91BB4">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4.3.</w:t>
      </w:r>
      <w:r w:rsidRPr="00F91BB4">
        <w:rPr>
          <w:rFonts w:ascii="GHEA Grapalat" w:hAnsi="GHEA Grapalat"/>
          <w:sz w:val="24"/>
          <w:szCs w:val="24"/>
        </w:rPr>
        <w:tab/>
        <w:t>В заявке участник представляет:</w:t>
      </w:r>
    </w:p>
    <w:p w:rsidR="00616250" w:rsidRPr="00F91BB4" w:rsidRDefault="00616250" w:rsidP="00616250">
      <w:pPr>
        <w:jc w:val="both"/>
        <w:rPr>
          <w:rFonts w:ascii="GHEA Grapalat" w:hAnsi="GHEA Grapalat"/>
        </w:rPr>
      </w:pPr>
      <w:r w:rsidRPr="00F91BB4">
        <w:rPr>
          <w:rFonts w:ascii="GHEA Grapalat" w:hAnsi="GHEA Grapalat"/>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rsidR="00616250" w:rsidRPr="00F91BB4" w:rsidRDefault="00616250" w:rsidP="00616250">
      <w:pPr>
        <w:jc w:val="both"/>
        <w:rPr>
          <w:rFonts w:ascii="GHEA Grapalat" w:hAnsi="GHEA Grapalat"/>
        </w:rPr>
      </w:pPr>
      <w:r w:rsidRPr="00F91BB4">
        <w:rPr>
          <w:rFonts w:ascii="GHEA Grapalat" w:hAnsi="GHEA Grapalat"/>
        </w:rPr>
        <w:t>а) подтверждение о соответствии своих данных требованиям права на участие, установленным настоящим приглашением;</w:t>
      </w:r>
    </w:p>
    <w:p w:rsidR="00616250" w:rsidRPr="00F91BB4" w:rsidRDefault="00616250" w:rsidP="00616250">
      <w:pPr>
        <w:jc w:val="both"/>
        <w:rPr>
          <w:rFonts w:ascii="GHEA Grapalat" w:hAnsi="GHEA Grapalat"/>
        </w:rPr>
      </w:pPr>
      <w:r w:rsidRPr="00F91BB4">
        <w:rPr>
          <w:rFonts w:ascii="GHEA Grapalat" w:hAnsi="GHEA Grapalat"/>
        </w:rPr>
        <w:t>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rsidR="00616250" w:rsidRPr="00F91BB4" w:rsidRDefault="00616250" w:rsidP="00616250">
      <w:pPr>
        <w:ind w:firstLine="284"/>
        <w:jc w:val="both"/>
        <w:rPr>
          <w:rFonts w:ascii="GHEA Grapalat" w:hAnsi="GHEA Grapalat"/>
        </w:rPr>
      </w:pPr>
      <w:r w:rsidRPr="00F91BB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16250" w:rsidRPr="00F91BB4" w:rsidRDefault="00616250" w:rsidP="00616250">
      <w:pPr>
        <w:jc w:val="both"/>
        <w:rPr>
          <w:rFonts w:ascii="GHEA Grapalat" w:hAnsi="GHEA Grapalat"/>
        </w:rPr>
      </w:pPr>
      <w:r w:rsidRPr="00F91BB4">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16250" w:rsidRPr="00F91BB4" w:rsidRDefault="00616250" w:rsidP="00616250">
      <w:pPr>
        <w:pStyle w:val="norm"/>
        <w:widowControl w:val="0"/>
        <w:tabs>
          <w:tab w:val="left" w:pos="1134"/>
        </w:tabs>
        <w:spacing w:after="160" w:line="240" w:lineRule="auto"/>
        <w:ind w:firstLine="284"/>
        <w:rPr>
          <w:rFonts w:ascii="GHEA Grapalat" w:hAnsi="GHEA Grapalat"/>
        </w:rPr>
      </w:pPr>
      <w:r w:rsidRPr="00F91BB4">
        <w:rPr>
          <w:rFonts w:ascii="GHEA Grapalat" w:hAnsi="GHEA Grapalat"/>
        </w:rPr>
        <w:t xml:space="preserve">д) </w:t>
      </w:r>
      <w:r w:rsidRPr="00F91BB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91BB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91BB4">
        <w:rPr>
          <w:rFonts w:ascii="GHEA Grapalat" w:hAnsi="GHEA Grapalat"/>
          <w:sz w:val="24"/>
          <w:szCs w:val="24"/>
        </w:rPr>
        <w:t xml:space="preserve"> решении заключить договор;</w:t>
      </w:r>
    </w:p>
    <w:p w:rsidR="00616250" w:rsidRPr="00F91BB4" w:rsidRDefault="00616250" w:rsidP="00616250">
      <w:pPr>
        <w:pStyle w:val="norm"/>
        <w:widowControl w:val="0"/>
        <w:tabs>
          <w:tab w:val="left" w:pos="1134"/>
        </w:tabs>
        <w:spacing w:after="160" w:line="240" w:lineRule="auto"/>
        <w:ind w:firstLine="284"/>
        <w:rPr>
          <w:rFonts w:ascii="GHEA Grapalat" w:hAnsi="GHEA Grapalat"/>
          <w:lang w:val="hy-AM"/>
        </w:rPr>
      </w:pPr>
      <w:r w:rsidRPr="00F91BB4">
        <w:rPr>
          <w:rFonts w:ascii="GHEA Grapalat" w:hAnsi="GHEA Grapalat"/>
        </w:rPr>
        <w:t xml:space="preserve">2) </w:t>
      </w:r>
      <w:r w:rsidRPr="00F91BB4">
        <w:rPr>
          <w:rFonts w:ascii="GHEA Grapalat" w:hAnsi="GHEA Grapalat"/>
          <w:sz w:val="24"/>
          <w:szCs w:val="24"/>
        </w:rPr>
        <w:t>технические характеристики</w:t>
      </w:r>
      <w:r w:rsidRPr="00F91BB4">
        <w:rPr>
          <w:rFonts w:ascii="GHEA Grapalat" w:hAnsi="GHEA Grapalat" w:cs="Sylfaen"/>
          <w:sz w:val="24"/>
          <w:szCs w:val="24"/>
        </w:rPr>
        <w:t xml:space="preserve"> предлагаемого им товара</w:t>
      </w:r>
      <w:r w:rsidRPr="00F91BB4">
        <w:rPr>
          <w:rFonts w:ascii="GHEA Grapalat" w:hAnsi="GHEA Grapalat"/>
          <w:sz w:val="24"/>
          <w:szCs w:val="24"/>
        </w:rPr>
        <w:t xml:space="preserve">, а также товарный знак, </w:t>
      </w:r>
      <w:r w:rsidRPr="00F91BB4">
        <w:rPr>
          <w:rFonts w:ascii="GHEA Grapalat" w:hAnsi="GHEA Grapalat" w:cs="Sylfaen"/>
          <w:sz w:val="24"/>
          <w:szCs w:val="24"/>
        </w:rPr>
        <w:t>фирменное наименование, марка и</w:t>
      </w:r>
      <w:r w:rsidRPr="00F91BB4">
        <w:rPr>
          <w:rFonts w:ascii="GHEA Grapalat" w:hAnsi="GHEA Grapalat"/>
          <w:sz w:val="24"/>
          <w:szCs w:val="24"/>
        </w:rPr>
        <w:t>наименование производителя, (далее</w:t>
      </w:r>
      <w:r w:rsidRPr="00F91BB4">
        <w:rPr>
          <w:rFonts w:ascii="Courier New" w:hAnsi="Courier New" w:cs="Courier New"/>
          <w:sz w:val="24"/>
          <w:szCs w:val="24"/>
        </w:rPr>
        <w:t> </w:t>
      </w:r>
      <w:r w:rsidRPr="00F91BB4">
        <w:rPr>
          <w:rFonts w:ascii="GHEA Grapalat" w:hAnsi="GHEA Grapalat" w:cs="GHEA Grapalat"/>
          <w:sz w:val="24"/>
          <w:szCs w:val="24"/>
        </w:rPr>
        <w:t xml:space="preserve">— полное </w:t>
      </w:r>
      <w:r w:rsidRPr="00F91BB4">
        <w:rPr>
          <w:rFonts w:ascii="GHEA Grapalat" w:hAnsi="GHEA Grapalat" w:cs="GHEA Grapalat"/>
          <w:sz w:val="24"/>
          <w:szCs w:val="24"/>
        </w:rPr>
        <w:lastRenderedPageBreak/>
        <w:t>описание товара</w:t>
      </w:r>
      <w:r w:rsidRPr="00F91BB4">
        <w:rPr>
          <w:rFonts w:ascii="GHEA Grapalat" w:hAnsi="GHEA Grapalat"/>
        </w:rPr>
        <w:t>)</w:t>
      </w:r>
      <w:r w:rsidRPr="00F91BB4">
        <w:rPr>
          <w:rStyle w:val="FootnoteReference"/>
          <w:rFonts w:ascii="GHEA Grapalat" w:hAnsi="GHEA Grapalat" w:cs="Sylfaen"/>
          <w:sz w:val="24"/>
          <w:szCs w:val="24"/>
        </w:rPr>
        <w:footnoteReference w:customMarkFollows="1" w:id="1"/>
        <w:t>7</w:t>
      </w:r>
      <w:r w:rsidRPr="00F91BB4">
        <w:rPr>
          <w:rFonts w:ascii="GHEA Grapalat" w:hAnsi="GHEA Grapalat" w:cs="Sylfaen"/>
          <w:sz w:val="24"/>
          <w:szCs w:val="24"/>
        </w:rPr>
        <w:t>:</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lang w:val="hy-AM"/>
        </w:rPr>
        <w:t>3</w:t>
      </w:r>
      <w:r w:rsidRPr="00F91BB4">
        <w:rPr>
          <w:rFonts w:ascii="GHEA Grapalat" w:hAnsi="GHEA Grapalat"/>
          <w:sz w:val="24"/>
          <w:szCs w:val="24"/>
        </w:rPr>
        <w:t>)</w:t>
      </w:r>
      <w:r w:rsidRPr="00F91BB4">
        <w:rPr>
          <w:rFonts w:ascii="GHEA Grapalat" w:hAnsi="GHEA Grapalat"/>
          <w:sz w:val="24"/>
          <w:szCs w:val="24"/>
        </w:rPr>
        <w:tab/>
        <w:t>утвержденное им ценовое предложение;</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5)</w:t>
      </w:r>
      <w:r w:rsidRPr="00F91BB4">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6)</w:t>
      </w:r>
      <w:r w:rsidRPr="00F91BB4">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616250" w:rsidRPr="00F91BB4" w:rsidRDefault="00616250" w:rsidP="00616250">
      <w:pPr>
        <w:jc w:val="both"/>
        <w:rPr>
          <w:rFonts w:ascii="GHEA Grapalat" w:hAnsi="GHEA Grapalat" w:cs="Sylfaen"/>
        </w:rPr>
      </w:pPr>
      <w:r w:rsidRPr="00F91BB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616250" w:rsidRPr="00F91BB4" w:rsidRDefault="00616250" w:rsidP="00616250">
      <w:pPr>
        <w:jc w:val="both"/>
        <w:rPr>
          <w:rFonts w:ascii="GHEA Grapalat" w:hAnsi="GHEA Grapalat" w:cs="Sylfaen"/>
        </w:rPr>
      </w:pPr>
      <w:r w:rsidRPr="00F91BB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616250" w:rsidRPr="00F91BB4" w:rsidRDefault="00616250" w:rsidP="00616250">
      <w:pPr>
        <w:pStyle w:val="norm"/>
        <w:widowControl w:val="0"/>
        <w:spacing w:after="120" w:line="240" w:lineRule="auto"/>
        <w:ind w:firstLine="0"/>
        <w:rPr>
          <w:rFonts w:ascii="GHEA Grapalat" w:hAnsi="GHEA Grapalat" w:cs="Sylfaen"/>
          <w:sz w:val="24"/>
          <w:szCs w:val="24"/>
        </w:rPr>
      </w:pPr>
      <w:r w:rsidRPr="00F91BB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616250" w:rsidRPr="00F91BB4" w:rsidRDefault="00616250" w:rsidP="00616250">
      <w:pPr>
        <w:rPr>
          <w:rFonts w:ascii="GHEA Grapalat" w:hAnsi="GHEA Grapalat"/>
          <w:b/>
        </w:rPr>
      </w:pPr>
    </w:p>
    <w:p w:rsidR="00616250" w:rsidRPr="00F91BB4" w:rsidRDefault="00616250" w:rsidP="00616250">
      <w:pPr>
        <w:widowControl w:val="0"/>
        <w:spacing w:after="160"/>
        <w:jc w:val="center"/>
        <w:rPr>
          <w:rFonts w:ascii="GHEA Grapalat" w:hAnsi="GHEA Grapalat" w:cs="Arial"/>
          <w:b/>
        </w:rPr>
      </w:pPr>
      <w:r w:rsidRPr="00F91BB4">
        <w:rPr>
          <w:rFonts w:ascii="GHEA Grapalat" w:hAnsi="GHEA Grapalat"/>
          <w:b/>
        </w:rPr>
        <w:t xml:space="preserve">5.ЦЕНОВОЕ ПРЕДЛОЖЕНИЕ ЗАЯВКИ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5.1.</w:t>
      </w:r>
      <w:r w:rsidRPr="00F91BB4">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5.2.</w:t>
      </w:r>
      <w:r w:rsidRPr="00F91BB4">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16250" w:rsidRPr="00F91BB4" w:rsidRDefault="00616250" w:rsidP="00616250">
      <w:pPr>
        <w:pStyle w:val="norm"/>
        <w:widowControl w:val="0"/>
        <w:spacing w:after="160" w:line="240" w:lineRule="auto"/>
        <w:ind w:firstLine="567"/>
        <w:rPr>
          <w:rFonts w:ascii="GHEA Grapalat" w:hAnsi="GHEA Grapalat" w:cs="Sylfaen"/>
          <w:sz w:val="24"/>
          <w:szCs w:val="24"/>
        </w:rPr>
      </w:pPr>
      <w:r w:rsidRPr="00F91BB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lastRenderedPageBreak/>
        <w:t>а.</w:t>
      </w:r>
      <w:r w:rsidRPr="00F91BB4">
        <w:rPr>
          <w:rFonts w:ascii="GHEA Grapalat" w:hAnsi="GHEA Grapalat"/>
          <w:sz w:val="24"/>
          <w:szCs w:val="24"/>
        </w:rPr>
        <w:tab/>
        <w:t xml:space="preserve">графы </w:t>
      </w:r>
      <w:r w:rsidR="00150335" w:rsidRPr="00F91BB4">
        <w:rPr>
          <w:rFonts w:ascii="GHEA Grapalat" w:hAnsi="GHEA Grapalat"/>
          <w:sz w:val="24"/>
          <w:szCs w:val="24"/>
        </w:rPr>
        <w:t>«</w:t>
      </w:r>
      <w:r w:rsidRPr="00F91BB4">
        <w:rPr>
          <w:rFonts w:ascii="GHEA Grapalat" w:hAnsi="GHEA Grapalat"/>
          <w:sz w:val="24"/>
          <w:szCs w:val="24"/>
        </w:rPr>
        <w:t>себестоимость</w:t>
      </w:r>
      <w:r w:rsidR="00150335" w:rsidRPr="00F91BB4">
        <w:rPr>
          <w:rFonts w:ascii="GHEA Grapalat" w:hAnsi="GHEA Grapalat"/>
          <w:sz w:val="24"/>
          <w:szCs w:val="24"/>
        </w:rPr>
        <w:t>»</w:t>
      </w:r>
      <w:r w:rsidRPr="00F91BB4">
        <w:rPr>
          <w:rFonts w:ascii="GHEA Grapalat" w:hAnsi="GHEA Grapalat"/>
          <w:sz w:val="24"/>
          <w:szCs w:val="24"/>
        </w:rPr>
        <w:t xml:space="preserve">, </w:t>
      </w:r>
      <w:r w:rsidR="00150335" w:rsidRPr="00F91BB4">
        <w:rPr>
          <w:rFonts w:ascii="GHEA Grapalat" w:hAnsi="GHEA Grapalat"/>
          <w:sz w:val="24"/>
          <w:szCs w:val="24"/>
        </w:rPr>
        <w:t>«</w:t>
      </w:r>
      <w:r w:rsidRPr="00F91BB4">
        <w:rPr>
          <w:rFonts w:ascii="GHEA Grapalat" w:hAnsi="GHEA Grapalat"/>
          <w:sz w:val="24"/>
          <w:szCs w:val="24"/>
        </w:rPr>
        <w:t>прибыль</w:t>
      </w:r>
      <w:r w:rsidR="00150335" w:rsidRPr="00F91BB4">
        <w:rPr>
          <w:rFonts w:ascii="GHEA Grapalat" w:hAnsi="GHEA Grapalat"/>
          <w:sz w:val="24"/>
          <w:szCs w:val="24"/>
        </w:rPr>
        <w:t>»</w:t>
      </w:r>
      <w:r w:rsidRPr="00F91BB4">
        <w:rPr>
          <w:rFonts w:ascii="GHEA Grapalat" w:hAnsi="GHEA Grapalat"/>
          <w:sz w:val="24"/>
          <w:szCs w:val="24"/>
        </w:rPr>
        <w:t xml:space="preserve"> ценового предложения и </w:t>
      </w:r>
      <w:r w:rsidR="00150335" w:rsidRPr="00F91BB4">
        <w:rPr>
          <w:rFonts w:ascii="GHEA Grapalat" w:hAnsi="GHEA Grapalat"/>
          <w:sz w:val="24"/>
          <w:szCs w:val="24"/>
        </w:rPr>
        <w:t>«</w:t>
      </w:r>
      <w:r w:rsidRPr="00F91BB4">
        <w:rPr>
          <w:rFonts w:ascii="GHEA Grapalat" w:hAnsi="GHEA Grapalat"/>
          <w:sz w:val="24"/>
          <w:szCs w:val="24"/>
        </w:rPr>
        <w:t>налог на добавленную стоимость</w:t>
      </w:r>
      <w:r w:rsidR="00150335" w:rsidRPr="00F91BB4">
        <w:rPr>
          <w:rFonts w:ascii="GHEA Grapalat" w:hAnsi="GHEA Grapalat"/>
          <w:sz w:val="24"/>
          <w:szCs w:val="24"/>
        </w:rPr>
        <w:t>»</w:t>
      </w:r>
      <w:r w:rsidRPr="00F91BB4">
        <w:rPr>
          <w:rFonts w:ascii="GHEA Grapalat" w:hAnsi="GHEA Grapalat"/>
          <w:sz w:val="24"/>
          <w:szCs w:val="24"/>
        </w:rPr>
        <w:t xml:space="preserve"> заполнены только цифрами, а графа </w:t>
      </w:r>
      <w:r w:rsidR="00150335" w:rsidRPr="00F91BB4">
        <w:rPr>
          <w:rFonts w:ascii="GHEA Grapalat" w:hAnsi="GHEA Grapalat"/>
          <w:sz w:val="24"/>
          <w:szCs w:val="24"/>
        </w:rPr>
        <w:t>«</w:t>
      </w:r>
      <w:r w:rsidRPr="00F91BB4">
        <w:rPr>
          <w:rFonts w:ascii="GHEA Grapalat" w:hAnsi="GHEA Grapalat"/>
          <w:sz w:val="24"/>
          <w:szCs w:val="24"/>
        </w:rPr>
        <w:t>общая цена</w:t>
      </w:r>
      <w:r w:rsidR="00150335" w:rsidRPr="00F91BB4">
        <w:rPr>
          <w:rFonts w:ascii="GHEA Grapalat" w:hAnsi="GHEA Grapalat"/>
          <w:sz w:val="24"/>
          <w:szCs w:val="24"/>
        </w:rPr>
        <w:t>»</w:t>
      </w:r>
      <w:r w:rsidRPr="00F91BB4">
        <w:rPr>
          <w:rFonts w:ascii="GHEA Grapalat" w:hAnsi="GHEA Grapalat"/>
          <w:sz w:val="24"/>
          <w:szCs w:val="24"/>
        </w:rPr>
        <w:t xml:space="preserve"> — и прописью, и цифрами или только прописью.</w:t>
      </w:r>
    </w:p>
    <w:p w:rsidR="00616250" w:rsidRPr="00F91BB4" w:rsidRDefault="00150335"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Б</w:t>
      </w:r>
      <w:r w:rsidR="00616250" w:rsidRPr="00F91BB4">
        <w:rPr>
          <w:rFonts w:ascii="GHEA Grapalat" w:hAnsi="GHEA Grapalat"/>
          <w:sz w:val="24"/>
          <w:szCs w:val="24"/>
        </w:rPr>
        <w:t>.</w:t>
      </w:r>
      <w:r w:rsidR="00616250" w:rsidRPr="00F91BB4">
        <w:rPr>
          <w:rFonts w:ascii="GHEA Grapalat" w:hAnsi="GHEA Grapalat"/>
          <w:sz w:val="24"/>
          <w:szCs w:val="24"/>
        </w:rPr>
        <w:tab/>
        <w:t xml:space="preserve">между суммами, указанными прописью или цифрами в графах </w:t>
      </w:r>
      <w:r w:rsidRPr="00F91BB4">
        <w:rPr>
          <w:rFonts w:ascii="GHEA Grapalat" w:hAnsi="GHEA Grapalat"/>
          <w:sz w:val="24"/>
          <w:szCs w:val="24"/>
        </w:rPr>
        <w:t>«</w:t>
      </w:r>
      <w:r w:rsidR="00616250" w:rsidRPr="00F91BB4">
        <w:rPr>
          <w:rFonts w:ascii="GHEA Grapalat" w:hAnsi="GHEA Grapalat"/>
          <w:sz w:val="24"/>
          <w:szCs w:val="24"/>
        </w:rPr>
        <w:t>себестоимость</w:t>
      </w:r>
      <w:r w:rsidRPr="00F91BB4">
        <w:rPr>
          <w:rFonts w:ascii="GHEA Grapalat" w:hAnsi="GHEA Grapalat"/>
          <w:sz w:val="24"/>
          <w:szCs w:val="24"/>
        </w:rPr>
        <w:t>»</w:t>
      </w:r>
      <w:r w:rsidR="00616250" w:rsidRPr="00F91BB4">
        <w:rPr>
          <w:rFonts w:ascii="GHEA Grapalat" w:hAnsi="GHEA Grapalat"/>
          <w:sz w:val="24"/>
          <w:szCs w:val="24"/>
        </w:rPr>
        <w:t xml:space="preserve">, </w:t>
      </w:r>
      <w:r w:rsidRPr="00F91BB4">
        <w:rPr>
          <w:rFonts w:ascii="GHEA Grapalat" w:hAnsi="GHEA Grapalat"/>
          <w:sz w:val="24"/>
          <w:szCs w:val="24"/>
        </w:rPr>
        <w:t>«</w:t>
      </w:r>
      <w:r w:rsidR="00616250" w:rsidRPr="00F91BB4">
        <w:rPr>
          <w:rFonts w:ascii="GHEA Grapalat" w:hAnsi="GHEA Grapalat"/>
          <w:sz w:val="24"/>
          <w:szCs w:val="24"/>
        </w:rPr>
        <w:t>прибыль</w:t>
      </w:r>
      <w:r w:rsidRPr="00F91BB4">
        <w:rPr>
          <w:rFonts w:ascii="GHEA Grapalat" w:hAnsi="GHEA Grapalat"/>
          <w:sz w:val="24"/>
          <w:szCs w:val="24"/>
        </w:rPr>
        <w:t>»</w:t>
      </w:r>
      <w:r w:rsidR="00616250" w:rsidRPr="00F91BB4">
        <w:rPr>
          <w:rFonts w:ascii="GHEA Grapalat" w:hAnsi="GHEA Grapalat"/>
          <w:sz w:val="24"/>
          <w:szCs w:val="24"/>
        </w:rPr>
        <w:t xml:space="preserve">  и </w:t>
      </w:r>
      <w:r w:rsidRPr="00F91BB4">
        <w:rPr>
          <w:rFonts w:ascii="GHEA Grapalat" w:hAnsi="GHEA Grapalat"/>
          <w:sz w:val="24"/>
          <w:szCs w:val="24"/>
        </w:rPr>
        <w:t>«</w:t>
      </w:r>
      <w:r w:rsidR="00616250" w:rsidRPr="00F91BB4">
        <w:rPr>
          <w:rFonts w:ascii="GHEA Grapalat" w:hAnsi="GHEA Grapalat"/>
          <w:sz w:val="24"/>
          <w:szCs w:val="24"/>
        </w:rPr>
        <w:t>налог на добавленную стоимость</w:t>
      </w:r>
      <w:r w:rsidRPr="00F91BB4">
        <w:rPr>
          <w:rFonts w:ascii="GHEA Grapalat" w:hAnsi="GHEA Grapalat"/>
          <w:sz w:val="24"/>
          <w:szCs w:val="24"/>
        </w:rPr>
        <w:t>»</w:t>
      </w:r>
      <w:r w:rsidR="00616250" w:rsidRPr="00F91BB4">
        <w:rPr>
          <w:rFonts w:ascii="GHEA Grapalat" w:hAnsi="GHEA Grapalat"/>
          <w:sz w:val="24"/>
          <w:szCs w:val="24"/>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Pr="00F91BB4">
        <w:rPr>
          <w:rFonts w:ascii="GHEA Grapalat" w:hAnsi="GHEA Grapalat"/>
          <w:sz w:val="24"/>
          <w:szCs w:val="24"/>
        </w:rPr>
        <w:t>«</w:t>
      </w:r>
      <w:r w:rsidR="00616250" w:rsidRPr="00F91BB4">
        <w:rPr>
          <w:rFonts w:ascii="GHEA Grapalat" w:hAnsi="GHEA Grapalat"/>
          <w:sz w:val="24"/>
          <w:szCs w:val="24"/>
        </w:rPr>
        <w:t>общая цена</w:t>
      </w:r>
      <w:r w:rsidRPr="00F91BB4">
        <w:rPr>
          <w:rFonts w:ascii="GHEA Grapalat" w:hAnsi="GHEA Grapalat"/>
          <w:sz w:val="24"/>
          <w:szCs w:val="24"/>
        </w:rPr>
        <w:t>»</w:t>
      </w:r>
      <w:r w:rsidR="00616250" w:rsidRPr="00F91BB4">
        <w:rPr>
          <w:rFonts w:ascii="GHEA Grapalat" w:hAnsi="GHEA Grapalat"/>
          <w:sz w:val="24"/>
          <w:szCs w:val="24"/>
        </w:rPr>
        <w:t>;</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в.</w:t>
      </w:r>
      <w:r w:rsidRPr="00F91BB4">
        <w:rPr>
          <w:rFonts w:ascii="GHEA Grapalat" w:hAnsi="GHEA Grapalat"/>
          <w:sz w:val="24"/>
          <w:szCs w:val="24"/>
        </w:rPr>
        <w:tab/>
      </w:r>
      <w:r w:rsidR="00150335" w:rsidRPr="00F91BB4">
        <w:rPr>
          <w:rFonts w:ascii="GHEA Grapalat" w:hAnsi="GHEA Grapalat"/>
          <w:sz w:val="24"/>
          <w:szCs w:val="24"/>
        </w:rPr>
        <w:t>Н</w:t>
      </w:r>
      <w:r w:rsidRPr="00F91BB4">
        <w:rPr>
          <w:rFonts w:ascii="GHEA Grapalat" w:hAnsi="GHEA Grapalat"/>
          <w:sz w:val="24"/>
          <w:szCs w:val="24"/>
        </w:rPr>
        <w:t>омер лота в ценовом предложении указан неверно, однако наименование предмета закупки заполнено правильно.</w:t>
      </w:r>
    </w:p>
    <w:p w:rsidR="00616250" w:rsidRPr="00F91BB4" w:rsidRDefault="00150335"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Г</w:t>
      </w:r>
      <w:r w:rsidR="00616250" w:rsidRPr="00F91BB4">
        <w:rPr>
          <w:rFonts w:ascii="GHEA Grapalat" w:hAnsi="GHEA Grapalat"/>
          <w:sz w:val="24"/>
          <w:szCs w:val="24"/>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 xml:space="preserve">д.в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150335" w:rsidRPr="00F91BB4">
        <w:rPr>
          <w:rFonts w:ascii="GHEA Grapalat" w:hAnsi="GHEA Grapalat"/>
          <w:sz w:val="24"/>
          <w:szCs w:val="24"/>
        </w:rPr>
        <w:t>«</w:t>
      </w:r>
      <w:r w:rsidRPr="00F91BB4">
        <w:rPr>
          <w:rFonts w:ascii="GHEA Grapalat" w:hAnsi="GHEA Grapalat"/>
          <w:sz w:val="24"/>
          <w:szCs w:val="24"/>
        </w:rPr>
        <w:t>себестоимость</w:t>
      </w:r>
      <w:r w:rsidR="00150335" w:rsidRPr="00F91BB4">
        <w:rPr>
          <w:rFonts w:ascii="GHEA Grapalat" w:hAnsi="GHEA Grapalat"/>
          <w:sz w:val="24"/>
          <w:szCs w:val="24"/>
        </w:rPr>
        <w:t>»</w:t>
      </w:r>
      <w:r w:rsidRPr="00F91BB4">
        <w:rPr>
          <w:rFonts w:ascii="GHEA Grapalat" w:hAnsi="GHEA Grapalat"/>
          <w:sz w:val="24"/>
          <w:szCs w:val="24"/>
        </w:rPr>
        <w:t xml:space="preserve">, </w:t>
      </w:r>
      <w:r w:rsidR="00150335" w:rsidRPr="00F91BB4">
        <w:rPr>
          <w:rFonts w:ascii="GHEA Grapalat" w:hAnsi="GHEA Grapalat"/>
          <w:sz w:val="24"/>
          <w:szCs w:val="24"/>
        </w:rPr>
        <w:t>«</w:t>
      </w:r>
      <w:r w:rsidRPr="00F91BB4">
        <w:rPr>
          <w:rFonts w:ascii="GHEA Grapalat" w:hAnsi="GHEA Grapalat"/>
          <w:sz w:val="24"/>
          <w:szCs w:val="24"/>
        </w:rPr>
        <w:t>прибыль</w:t>
      </w:r>
      <w:r w:rsidR="00150335" w:rsidRPr="00F91BB4">
        <w:rPr>
          <w:rFonts w:ascii="GHEA Grapalat" w:hAnsi="GHEA Grapalat"/>
          <w:sz w:val="24"/>
          <w:szCs w:val="24"/>
        </w:rPr>
        <w:t>»</w:t>
      </w:r>
      <w:r w:rsidRPr="00F91BB4">
        <w:rPr>
          <w:rFonts w:ascii="GHEA Grapalat" w:hAnsi="GHEA Grapalat"/>
          <w:sz w:val="24"/>
          <w:szCs w:val="24"/>
        </w:rPr>
        <w:t xml:space="preserve"> и </w:t>
      </w:r>
      <w:r w:rsidR="00150335" w:rsidRPr="00F91BB4">
        <w:rPr>
          <w:rFonts w:ascii="GHEA Grapalat" w:hAnsi="GHEA Grapalat"/>
          <w:sz w:val="24"/>
          <w:szCs w:val="24"/>
        </w:rPr>
        <w:t>«</w:t>
      </w:r>
      <w:r w:rsidRPr="00F91BB4">
        <w:rPr>
          <w:rFonts w:ascii="GHEA Grapalat" w:hAnsi="GHEA Grapalat"/>
          <w:sz w:val="24"/>
          <w:szCs w:val="24"/>
        </w:rPr>
        <w:t>налог на добавленную стоимость</w:t>
      </w:r>
      <w:r w:rsidR="00150335" w:rsidRPr="00F91BB4">
        <w:rPr>
          <w:rFonts w:ascii="GHEA Grapalat" w:hAnsi="GHEA Grapalat"/>
          <w:sz w:val="24"/>
          <w:szCs w:val="24"/>
        </w:rPr>
        <w:t>»</w:t>
      </w:r>
      <w:r w:rsidRPr="00F91BB4">
        <w:rPr>
          <w:rFonts w:ascii="GHEA Grapalat" w:hAnsi="GHEA Grapalat"/>
          <w:sz w:val="24"/>
          <w:szCs w:val="24"/>
        </w:rPr>
        <w:t>.</w:t>
      </w:r>
    </w:p>
    <w:p w:rsidR="00616250" w:rsidRPr="00F91BB4" w:rsidRDefault="00150335"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Е</w:t>
      </w:r>
      <w:r w:rsidR="00616250" w:rsidRPr="00F91BB4">
        <w:rPr>
          <w:rFonts w:ascii="GHEA Grapalat" w:hAnsi="GHEA Grapalat"/>
          <w:sz w:val="24"/>
          <w:szCs w:val="24"/>
        </w:rPr>
        <w:t>.в суммах, заполненных буквами в графах ценового предложения, лумы указаны в цифрах.</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5.3.</w:t>
      </w:r>
      <w:r w:rsidRPr="00F91BB4">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616250" w:rsidRPr="00F91BB4" w:rsidRDefault="00616250" w:rsidP="00616250">
      <w:pPr>
        <w:pStyle w:val="BodyTextIndent2"/>
        <w:widowControl w:val="0"/>
        <w:spacing w:after="160" w:line="240" w:lineRule="auto"/>
        <w:ind w:firstLine="567"/>
        <w:rPr>
          <w:rFonts w:ascii="GHEA Grapalat" w:hAnsi="GHEA Grapalat"/>
          <w:sz w:val="24"/>
          <w:szCs w:val="24"/>
        </w:rPr>
      </w:pPr>
    </w:p>
    <w:p w:rsidR="00616250" w:rsidRPr="00F91BB4" w:rsidRDefault="00616250" w:rsidP="00616250">
      <w:pPr>
        <w:widowControl w:val="0"/>
        <w:spacing w:after="160"/>
        <w:ind w:left="567" w:right="565"/>
        <w:jc w:val="center"/>
        <w:rPr>
          <w:rFonts w:ascii="GHEA Grapalat" w:hAnsi="GHEA Grapalat"/>
          <w:b/>
        </w:rPr>
      </w:pPr>
      <w:r w:rsidRPr="00F91BB4">
        <w:rPr>
          <w:rFonts w:ascii="GHEA Grapalat" w:hAnsi="GHEA Grapalat"/>
          <w:b/>
        </w:rPr>
        <w:t xml:space="preserve">6. СРОК ДЕЙСТВИЯ ЗАЯВКИ, </w:t>
      </w:r>
      <w:r w:rsidRPr="00F91BB4">
        <w:rPr>
          <w:rFonts w:ascii="GHEA Grapalat" w:hAnsi="GHEA Grapalat"/>
          <w:b/>
        </w:rPr>
        <w:br/>
        <w:t>ПОРЯДОК ВНЕСЕНИЯ ИЗМЕНЕНИЙ В ЗАЯВКИИ ИХ ОТЗЫВА</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i w:val="0"/>
          <w:sz w:val="24"/>
          <w:szCs w:val="24"/>
        </w:rPr>
      </w:pPr>
      <w:r w:rsidRPr="00F91BB4">
        <w:rPr>
          <w:rFonts w:ascii="GHEA Grapalat" w:hAnsi="GHEA Grapalat"/>
          <w:i w:val="0"/>
          <w:sz w:val="24"/>
          <w:szCs w:val="24"/>
        </w:rPr>
        <w:t>6.1.</w:t>
      </w:r>
      <w:r w:rsidRPr="00F91BB4">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cs="Sylfaen"/>
          <w:i w:val="0"/>
          <w:sz w:val="24"/>
          <w:szCs w:val="24"/>
        </w:rPr>
      </w:pPr>
      <w:r w:rsidRPr="00F91BB4">
        <w:rPr>
          <w:rFonts w:ascii="GHEA Grapalat" w:hAnsi="GHEA Grapalat"/>
          <w:i w:val="0"/>
          <w:sz w:val="24"/>
          <w:szCs w:val="24"/>
        </w:rPr>
        <w:t>6.2.</w:t>
      </w:r>
      <w:r w:rsidRPr="00F91BB4">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16250" w:rsidRPr="00F91BB4" w:rsidRDefault="00616250" w:rsidP="00616250">
      <w:pPr>
        <w:widowControl w:val="0"/>
        <w:spacing w:after="160"/>
        <w:ind w:firstLine="567"/>
        <w:jc w:val="center"/>
        <w:rPr>
          <w:rFonts w:ascii="GHEA Grapalat" w:hAnsi="GHEA Grapalat"/>
          <w:b/>
        </w:rPr>
      </w:pPr>
    </w:p>
    <w:p w:rsidR="00616250" w:rsidRPr="00F91BB4" w:rsidRDefault="00616250" w:rsidP="00616250">
      <w:pPr>
        <w:rPr>
          <w:rFonts w:ascii="GHEA Grapalat" w:hAnsi="GHEA Grapalat" w:cs="Sylfaen"/>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 xml:space="preserve">8.ВСКРЫТИЕ, ОЦЕНКА ЗАЯВОК И </w:t>
      </w:r>
      <w:r w:rsidRPr="00F91BB4">
        <w:rPr>
          <w:rFonts w:ascii="GHEA Grapalat" w:hAnsi="GHEA Grapalat"/>
          <w:b/>
        </w:rPr>
        <w:br/>
      </w:r>
      <w:r w:rsidRPr="00F91BB4">
        <w:rPr>
          <w:rFonts w:ascii="GHEA Grapalat" w:hAnsi="GHEA Grapalat"/>
          <w:b/>
        </w:rPr>
        <w:lastRenderedPageBreak/>
        <w:t xml:space="preserve">ПОДВЕДЕНИЕ ИТОГОВ </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cs="Tahoma"/>
          <w:sz w:val="24"/>
          <w:szCs w:val="24"/>
        </w:rPr>
      </w:pPr>
      <w:r w:rsidRPr="00F91BB4">
        <w:rPr>
          <w:rFonts w:ascii="GHEA Grapalat" w:hAnsi="GHEA Grapalat"/>
          <w:sz w:val="24"/>
          <w:szCs w:val="24"/>
        </w:rPr>
        <w:t>8.1.</w:t>
      </w:r>
      <w:r w:rsidRPr="00F91BB4">
        <w:rPr>
          <w:rFonts w:ascii="GHEA Grapalat" w:hAnsi="GHEA Grapalat"/>
          <w:sz w:val="24"/>
          <w:szCs w:val="24"/>
        </w:rPr>
        <w:tab/>
        <w:t xml:space="preserve">Вскрытие заявок произойдет на </w:t>
      </w:r>
      <w:r w:rsidR="00150335" w:rsidRPr="00F91BB4">
        <w:rPr>
          <w:rFonts w:ascii="GHEA Grapalat" w:hAnsi="GHEA Grapalat"/>
          <w:sz w:val="24"/>
          <w:szCs w:val="24"/>
        </w:rPr>
        <w:t>«</w:t>
      </w:r>
      <w:r w:rsidR="009420AB">
        <w:rPr>
          <w:rFonts w:ascii="GHEA Grapalat" w:hAnsi="GHEA Grapalat"/>
          <w:sz w:val="24"/>
          <w:szCs w:val="24"/>
          <w:lang w:val="hy-AM"/>
        </w:rPr>
        <w:t>9</w:t>
      </w:r>
      <w:r w:rsidR="00150335" w:rsidRPr="00F91BB4">
        <w:rPr>
          <w:rFonts w:ascii="GHEA Grapalat" w:hAnsi="GHEA Grapalat"/>
          <w:sz w:val="24"/>
          <w:szCs w:val="24"/>
        </w:rPr>
        <w:t>»</w:t>
      </w:r>
      <w:r w:rsidRPr="00F91BB4">
        <w:rPr>
          <w:rFonts w:ascii="GHEA Grapalat" w:hAnsi="GHEA Grapalat"/>
          <w:sz w:val="24"/>
          <w:szCs w:val="24"/>
        </w:rPr>
        <w:t xml:space="preserve">-ый день в </w:t>
      </w:r>
      <w:r w:rsidR="00150335" w:rsidRPr="00F91BB4">
        <w:rPr>
          <w:rFonts w:ascii="GHEA Grapalat" w:hAnsi="GHEA Grapalat"/>
          <w:sz w:val="24"/>
          <w:szCs w:val="24"/>
        </w:rPr>
        <w:t>«</w:t>
      </w:r>
      <w:r w:rsidR="00607EAB" w:rsidRPr="00F91BB4">
        <w:rPr>
          <w:rFonts w:ascii="GHEA Grapalat" w:hAnsi="GHEA Grapalat"/>
          <w:sz w:val="24"/>
          <w:szCs w:val="24"/>
        </w:rPr>
        <w:t>1</w:t>
      </w:r>
      <w:r w:rsidR="004B796A" w:rsidRPr="00F91BB4">
        <w:rPr>
          <w:rFonts w:ascii="GHEA Grapalat" w:hAnsi="GHEA Grapalat"/>
          <w:sz w:val="24"/>
          <w:szCs w:val="24"/>
        </w:rPr>
        <w:t>3</w:t>
      </w:r>
      <w:r w:rsidRPr="00F91BB4">
        <w:rPr>
          <w:rFonts w:ascii="GHEA Grapalat" w:hAnsi="GHEA Grapalat"/>
          <w:sz w:val="24"/>
          <w:szCs w:val="24"/>
        </w:rPr>
        <w:t>:00</w:t>
      </w:r>
      <w:r w:rsidR="00150335" w:rsidRPr="00F91BB4">
        <w:rPr>
          <w:rFonts w:ascii="GHEA Grapalat" w:hAnsi="GHEA Grapalat"/>
          <w:sz w:val="24"/>
          <w:szCs w:val="24"/>
        </w:rPr>
        <w:t>»</w:t>
      </w:r>
      <w:r w:rsidRPr="00F91BB4">
        <w:rPr>
          <w:rFonts w:ascii="GHEA Grapalat" w:hAnsi="GHEA Grapalat"/>
          <w:sz w:val="24"/>
          <w:szCs w:val="24"/>
        </w:rPr>
        <w:t xml:space="preserve"> со дня опубликования в бюллетене объявления и приглашения на настоящую процедуру. </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На заседании по вскрытию и оценке заявок:</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w:t>
      </w:r>
      <w:r w:rsidRPr="00F91BB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а.</w:t>
      </w:r>
      <w:r w:rsidRPr="00F91BB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б.</w:t>
      </w:r>
      <w:r w:rsidRPr="00F91BB4">
        <w:rPr>
          <w:rFonts w:ascii="GHEA Grapalat" w:hAnsi="GHEA Grapalat"/>
        </w:rPr>
        <w:tab/>
      </w:r>
      <w:r w:rsidRPr="00F91BB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F91BB4">
        <w:rPr>
          <w:rFonts w:ascii="GHEA Grapalat" w:hAnsi="GHEA Grapalat"/>
        </w:rPr>
        <w:t xml:space="preserve"> реквизитам;</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3)</w:t>
      </w:r>
      <w:r w:rsidRPr="00F91BB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8.2.</w:t>
      </w:r>
      <w:r w:rsidRPr="00F91BB4">
        <w:rPr>
          <w:rFonts w:ascii="GHEA Grapalat" w:hAnsi="GHEA Grapalat"/>
        </w:rPr>
        <w:tab/>
        <w:t xml:space="preserve">Заявки оцениваются в порядке, установленном настоящим приглашением. </w:t>
      </w:r>
    </w:p>
    <w:p w:rsidR="00616250" w:rsidRPr="00F91BB4" w:rsidRDefault="00616250" w:rsidP="00616250">
      <w:pPr>
        <w:widowControl w:val="0"/>
        <w:spacing w:after="160"/>
        <w:ind w:firstLine="567"/>
        <w:jc w:val="both"/>
      </w:pPr>
      <w:r w:rsidRPr="00F91BB4">
        <w:rPr>
          <w:rFonts w:ascii="GHEA Grapalat" w:hAnsi="GHEA Grapalat"/>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rsidR="00616250" w:rsidRPr="00F91BB4" w:rsidRDefault="00150335" w:rsidP="00616250">
      <w:pPr>
        <w:widowControl w:val="0"/>
        <w:spacing w:after="160"/>
        <w:ind w:firstLine="567"/>
        <w:jc w:val="both"/>
        <w:rPr>
          <w:rFonts w:ascii="GHEA Grapalat" w:hAnsi="GHEA Grapalat" w:cs="Sylfaen"/>
        </w:rPr>
      </w:pPr>
      <w:r w:rsidRPr="00F91BB4">
        <w:rPr>
          <w:rFonts w:ascii="GHEA Grapalat" w:hAnsi="GHEA Grapalat"/>
        </w:rPr>
        <w:t>«</w:t>
      </w:r>
      <w:r w:rsidR="00616250" w:rsidRPr="00F91BB4">
        <w:rPr>
          <w:rFonts w:ascii="GHEA Grapalat" w:hAnsi="GHEA Grapalat"/>
        </w:rPr>
        <w:t>Удовлетворительно</w:t>
      </w:r>
      <w:r w:rsidRPr="00F91BB4">
        <w:rPr>
          <w:rFonts w:ascii="GHEA Grapalat" w:hAnsi="GHEA Grapalat"/>
        </w:rPr>
        <w:t>»</w:t>
      </w:r>
      <w:r w:rsidR="00616250" w:rsidRPr="00F91BB4">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8.3.</w:t>
      </w:r>
      <w:r w:rsidRPr="00F91BB4">
        <w:rPr>
          <w:rFonts w:ascii="GHEA Grapalat" w:hAnsi="GHEA Grapalat"/>
          <w:sz w:val="24"/>
          <w:szCs w:val="24"/>
        </w:rPr>
        <w:tab/>
        <w:t>Отобранныйучастникопределяется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i w:val="0"/>
          <w:sz w:val="24"/>
          <w:szCs w:val="24"/>
        </w:rPr>
      </w:pPr>
      <w:r w:rsidRPr="00F91BB4">
        <w:rPr>
          <w:rFonts w:ascii="GHEA Grapalat" w:hAnsi="GHEA Grapalat"/>
          <w:i w:val="0"/>
          <w:sz w:val="24"/>
          <w:szCs w:val="24"/>
        </w:rPr>
        <w:t>8.4.</w:t>
      </w:r>
      <w:r w:rsidRPr="00F91BB4">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F91BB4">
        <w:rPr>
          <w:rFonts w:ascii="GHEA Grapalat" w:hAnsi="GHEA Grapalat"/>
          <w:sz w:val="24"/>
          <w:szCs w:val="24"/>
        </w:rPr>
        <w:t xml:space="preserve">установленному Центральным банком Армении </w:t>
      </w:r>
      <w:r w:rsidRPr="00F91BB4">
        <w:rPr>
          <w:rFonts w:ascii="GHEA Grapalat" w:hAnsi="GHEA Grapalat"/>
          <w:sz w:val="24"/>
          <w:szCs w:val="24"/>
        </w:rPr>
        <w:lastRenderedPageBreak/>
        <w:t>на дату открытия заявки.</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cs="Sylfaen"/>
          <w:i w:val="0"/>
          <w:sz w:val="24"/>
          <w:szCs w:val="24"/>
        </w:rPr>
      </w:pPr>
      <w:r w:rsidRPr="00F91BB4">
        <w:rPr>
          <w:rFonts w:ascii="GHEA Grapalat" w:hAnsi="GHEA Grapalat"/>
          <w:i w:val="0"/>
          <w:sz w:val="24"/>
          <w:szCs w:val="24"/>
        </w:rPr>
        <w:t>8.5.</w:t>
      </w:r>
      <w:r w:rsidRPr="00F91BB4">
        <w:rPr>
          <w:rFonts w:ascii="GHEA Grapalat" w:hAnsi="GHEA Grapalat"/>
          <w:i w:val="0"/>
          <w:sz w:val="24"/>
          <w:szCs w:val="24"/>
        </w:rPr>
        <w:tab/>
        <w:t>Переговоры между комиссией, заказчиком и участниками запрещаются, за исключением случаев,</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cs="Sylfaen"/>
          <w:i w:val="0"/>
          <w:sz w:val="24"/>
          <w:szCs w:val="24"/>
        </w:rPr>
      </w:pPr>
      <w:r w:rsidRPr="00F91BB4">
        <w:rPr>
          <w:rFonts w:ascii="GHEA Grapalat" w:hAnsi="GHEA Grapalat"/>
          <w:i w:val="0"/>
          <w:sz w:val="24"/>
          <w:szCs w:val="24"/>
        </w:rPr>
        <w:t>1)</w:t>
      </w:r>
      <w:r w:rsidRPr="00F91BB4">
        <w:rPr>
          <w:rFonts w:ascii="GHEA Grapalat" w:hAnsi="GHEA Grapalat"/>
          <w:i w:val="0"/>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F91BB4">
        <w:rPr>
          <w:rFonts w:ascii="Courier New" w:hAnsi="Courier New" w:cs="Courier New"/>
          <w:i w:val="0"/>
          <w:sz w:val="24"/>
          <w:szCs w:val="24"/>
          <w:lang w:val="en-US"/>
        </w:rPr>
        <w:t> </w:t>
      </w:r>
      <w:r w:rsidRPr="00F91BB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616250" w:rsidRPr="00F91BB4" w:rsidDel="00992C40" w:rsidRDefault="00616250" w:rsidP="00616250">
      <w:pPr>
        <w:pStyle w:val="BodyTextIndent2"/>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2)</w:t>
      </w:r>
      <w:r w:rsidRPr="00F91BB4">
        <w:rPr>
          <w:rFonts w:ascii="GHEA Grapalat" w:hAnsi="GHEA Grapalat"/>
          <w:sz w:val="24"/>
          <w:szCs w:val="24"/>
        </w:rPr>
        <w:tab/>
        <w:t>иных случаев, предусмотренных Законом.</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8.6.</w:t>
      </w:r>
      <w:r w:rsidRPr="00F91BB4">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а.</w:t>
      </w:r>
      <w:r w:rsidRPr="00F91BB4">
        <w:rPr>
          <w:rFonts w:ascii="GHEA Grapalat" w:hAnsi="GHEA Grapalat"/>
          <w:sz w:val="24"/>
          <w:szCs w:val="24"/>
        </w:rPr>
        <w:tab/>
        <w:t>для определения отобранного участника и участников, занявших последующие места, с</w:t>
      </w:r>
      <w:r w:rsidRPr="00F91BB4">
        <w:rPr>
          <w:rFonts w:ascii="Courier New" w:hAnsi="Courier New" w:cs="Courier New"/>
          <w:sz w:val="24"/>
          <w:szCs w:val="24"/>
          <w:lang w:val="en-US"/>
        </w:rPr>
        <w:t> </w:t>
      </w:r>
      <w:r w:rsidRPr="00F91BB4">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б.</w:t>
      </w:r>
      <w:r w:rsidRPr="00F91BB4">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в.</w:t>
      </w:r>
      <w:r w:rsidRPr="00F91BB4">
        <w:rPr>
          <w:rFonts w:ascii="GHEA Grapalat" w:hAnsi="GHEA Grapalat"/>
          <w:sz w:val="24"/>
          <w:szCs w:val="24"/>
        </w:rPr>
        <w:tab/>
      </w:r>
      <w:r w:rsidR="00150335" w:rsidRPr="00F91BB4">
        <w:rPr>
          <w:rFonts w:ascii="GHEA Grapalat" w:hAnsi="GHEA Grapalat"/>
          <w:sz w:val="24"/>
          <w:szCs w:val="24"/>
        </w:rPr>
        <w:t>П</w:t>
      </w:r>
      <w:r w:rsidRPr="00F91BB4">
        <w:rPr>
          <w:rFonts w:ascii="GHEA Grapalat" w:hAnsi="GHEA Grapalat"/>
          <w:sz w:val="24"/>
          <w:szCs w:val="24"/>
        </w:rPr>
        <w:t>ереговоры проводятся не раннее чем на второй и не позднее чем на пятый рабочий день со дня отправки извещения,</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г.</w:t>
      </w:r>
      <w:r w:rsidRPr="00F91BB4">
        <w:rPr>
          <w:rFonts w:ascii="GHEA Grapalat" w:hAnsi="GHEA Grapalat"/>
          <w:sz w:val="24"/>
          <w:szCs w:val="24"/>
        </w:rPr>
        <w:tab/>
      </w:r>
      <w:r w:rsidR="00150335" w:rsidRPr="00F91BB4">
        <w:rPr>
          <w:rFonts w:ascii="GHEA Grapalat" w:hAnsi="GHEA Grapalat"/>
          <w:sz w:val="24"/>
          <w:szCs w:val="24"/>
        </w:rPr>
        <w:t>П</w:t>
      </w:r>
      <w:r w:rsidRPr="00F91BB4">
        <w:rPr>
          <w:rFonts w:ascii="GHEA Grapalat" w:hAnsi="GHEA Grapalat"/>
          <w:sz w:val="24"/>
          <w:szCs w:val="24"/>
        </w:rPr>
        <w:t>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616250" w:rsidRPr="00F91BB4" w:rsidRDefault="00616250"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д.</w:t>
      </w:r>
      <w:r w:rsidRPr="00F91BB4">
        <w:rPr>
          <w:rFonts w:ascii="GHEA Grapalat" w:hAnsi="GHEA Grapalat"/>
          <w:sz w:val="24"/>
          <w:szCs w:val="24"/>
        </w:rPr>
        <w:tab/>
        <w:t xml:space="preserve">на момент истечения установленного для переговоров окончательного срока, </w:t>
      </w:r>
      <w:r w:rsidRPr="00F91BB4">
        <w:rPr>
          <w:rFonts w:ascii="GHEA Grapalat" w:hAnsi="GHEA Grapalat"/>
          <w:sz w:val="24"/>
          <w:szCs w:val="24"/>
        </w:rPr>
        <w:lastRenderedPageBreak/>
        <w:t>по представленным присутствующим на переговорах участникамиценам,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е.</w:t>
      </w:r>
      <w:r w:rsidRPr="00F91BB4">
        <w:rPr>
          <w:rFonts w:ascii="GHEA Grapalat" w:hAnsi="GHEA Grapalat"/>
          <w:sz w:val="24"/>
          <w:szCs w:val="24"/>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rsidR="00616250" w:rsidRPr="00F91BB4" w:rsidRDefault="00616250" w:rsidP="00616250">
      <w:pPr>
        <w:pStyle w:val="norm"/>
        <w:widowControl w:val="0"/>
        <w:tabs>
          <w:tab w:val="left" w:pos="1134"/>
        </w:tabs>
        <w:spacing w:after="160" w:line="240" w:lineRule="auto"/>
        <w:ind w:firstLine="567"/>
        <w:rPr>
          <w:rFonts w:ascii="GHEA Grapalat" w:hAnsi="GHEA Grapalat"/>
          <w:sz w:val="24"/>
          <w:szCs w:val="24"/>
        </w:rPr>
      </w:pPr>
      <w:r w:rsidRPr="00F91BB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rsidR="00616250" w:rsidRPr="00F91BB4" w:rsidRDefault="00150335" w:rsidP="00616250">
      <w:pPr>
        <w:pStyle w:val="norm"/>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Ж</w:t>
      </w:r>
      <w:r w:rsidR="00616250" w:rsidRPr="00F91BB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w:t>
      </w:r>
      <w:r w:rsidRPr="00F91BB4">
        <w:rPr>
          <w:rFonts w:ascii="GHEA Grapalat" w:hAnsi="GHEA Grapalat"/>
          <w:sz w:val="24"/>
          <w:szCs w:val="24"/>
        </w:rPr>
        <w:t>«</w:t>
      </w:r>
      <w:r w:rsidR="00616250" w:rsidRPr="00F91BB4">
        <w:rPr>
          <w:rFonts w:ascii="GHEA Grapalat" w:hAnsi="GHEA Grapalat"/>
          <w:sz w:val="24"/>
          <w:szCs w:val="24"/>
        </w:rPr>
        <w:t xml:space="preserve"> настоящего подпункта.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8.7.</w:t>
      </w:r>
      <w:r w:rsidRPr="00F91BB4">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F91BB4">
        <w:rPr>
          <w:rFonts w:ascii="Courier New" w:hAnsi="Courier New" w:cs="Courier New"/>
          <w:lang w:val="en-US"/>
        </w:rPr>
        <w:t> </w:t>
      </w:r>
      <w:r w:rsidRPr="00F91BB4">
        <w:rPr>
          <w:rFonts w:ascii="GHEA Grapalat" w:hAnsi="GHEA Grapalat"/>
        </w:rPr>
        <w:t>препятствуя нормальному функционированию комиссии.</w:t>
      </w:r>
    </w:p>
    <w:p w:rsidR="009420AB" w:rsidRDefault="009420AB" w:rsidP="009420A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9420AB" w:rsidRDefault="009420AB" w:rsidP="009420A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9420AB" w:rsidRPr="00AA7117" w:rsidRDefault="009420AB" w:rsidP="009420A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420AB" w:rsidRDefault="009420AB" w:rsidP="009420A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616250" w:rsidRPr="00F91BB4" w:rsidRDefault="00616250" w:rsidP="00616250">
      <w:pPr>
        <w:pStyle w:val="norm"/>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cs="Sylfaen"/>
          <w:sz w:val="24"/>
          <w:szCs w:val="24"/>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8.10.</w:t>
      </w:r>
      <w:r w:rsidRPr="00F91BB4">
        <w:rPr>
          <w:rFonts w:ascii="GHEA Grapalat" w:hAnsi="GHEA Grapalat"/>
          <w:sz w:val="24"/>
          <w:szCs w:val="24"/>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8.11.</w:t>
      </w:r>
      <w:r w:rsidRPr="00F91BB4">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8.12.</w:t>
      </w:r>
      <w:r w:rsidRPr="00F91BB4">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1)</w:t>
      </w:r>
      <w:r w:rsidRPr="00F91BB4">
        <w:rPr>
          <w:rFonts w:ascii="GHEA Grapalat" w:hAnsi="GHEA Grapalat"/>
          <w:sz w:val="24"/>
          <w:szCs w:val="24"/>
        </w:rPr>
        <w:tab/>
        <w:t>опубликовывает в бюллетене воспроизведенный (отсканированный) с</w:t>
      </w:r>
      <w:r w:rsidRPr="00F91BB4">
        <w:rPr>
          <w:rFonts w:ascii="Courier New" w:hAnsi="Courier New" w:cs="Courier New"/>
          <w:sz w:val="24"/>
          <w:szCs w:val="24"/>
          <w:lang w:val="en-US"/>
        </w:rPr>
        <w:t> </w:t>
      </w:r>
      <w:r w:rsidRPr="00F91BB4">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616250" w:rsidRPr="00F91BB4" w:rsidRDefault="00616250" w:rsidP="00616250">
      <w:pPr>
        <w:pStyle w:val="BodyTextIndent2"/>
        <w:widowControl w:val="0"/>
        <w:tabs>
          <w:tab w:val="left" w:pos="1134"/>
        </w:tabs>
        <w:spacing w:after="160" w:line="240" w:lineRule="auto"/>
        <w:ind w:firstLine="567"/>
        <w:rPr>
          <w:rFonts w:ascii="GHEA Grapalat" w:hAnsi="GHEA Grapalat" w:cs="Sylfaen"/>
          <w:sz w:val="24"/>
          <w:szCs w:val="24"/>
        </w:rPr>
      </w:pPr>
      <w:r w:rsidRPr="00F91BB4">
        <w:rPr>
          <w:rFonts w:ascii="GHEA Grapalat" w:hAnsi="GHEA Grapalat"/>
          <w:sz w:val="24"/>
          <w:szCs w:val="24"/>
        </w:rPr>
        <w:t>2)</w:t>
      </w:r>
      <w:r w:rsidRPr="00F91BB4">
        <w:rPr>
          <w:rFonts w:ascii="GHEA Grapalat" w:hAnsi="GHEA Grapalat"/>
          <w:sz w:val="24"/>
          <w:szCs w:val="24"/>
        </w:rPr>
        <w:tab/>
        <w:t>опубликовывает в бюллетене воспроизведенные (отсканированные) с</w:t>
      </w:r>
      <w:r w:rsidRPr="00F91BB4">
        <w:rPr>
          <w:rFonts w:ascii="Courier New" w:hAnsi="Courier New" w:cs="Courier New"/>
          <w:sz w:val="24"/>
          <w:szCs w:val="24"/>
          <w:lang w:val="en-US"/>
        </w:rPr>
        <w:t> </w:t>
      </w:r>
      <w:r w:rsidRPr="00F91BB4">
        <w:rPr>
          <w:rFonts w:ascii="GHEA Grapalat" w:hAnsi="GHEA Grapalat"/>
          <w:sz w:val="24"/>
          <w:szCs w:val="24"/>
        </w:rPr>
        <w:t xml:space="preserve">подписанных им и присутствующими на заседании по вскрытию заявок членами </w:t>
      </w:r>
      <w:r w:rsidRPr="00F91BB4">
        <w:rPr>
          <w:rFonts w:ascii="GHEA Grapalat" w:hAnsi="GHEA Grapalat"/>
          <w:sz w:val="24"/>
          <w:szCs w:val="24"/>
        </w:rPr>
        <w:lastRenderedPageBreak/>
        <w:t>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420AB" w:rsidRDefault="009420AB" w:rsidP="009420A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9420AB" w:rsidRPr="00B24E4B" w:rsidRDefault="009420AB" w:rsidP="009420AB">
      <w:pPr>
        <w:widowControl w:val="0"/>
        <w:tabs>
          <w:tab w:val="left" w:pos="2070"/>
        </w:tabs>
        <w:rPr>
          <w:rFonts w:ascii="GHEA Grapalat" w:hAnsi="GHEA Grapalat"/>
        </w:rPr>
      </w:pPr>
      <w:r>
        <w:rPr>
          <w:rFonts w:ascii="GHEA Grapalat" w:hAnsi="GHEA Grapalat"/>
        </w:rPr>
        <w:t>Е</w:t>
      </w:r>
      <w:r w:rsidRPr="00B24E4B">
        <w:rPr>
          <w:rFonts w:ascii="GHEA Grapalat" w:hAnsi="GHEA Grapalat"/>
        </w:rPr>
        <w:t>сли:</w:t>
      </w:r>
      <w:r>
        <w:rPr>
          <w:rFonts w:ascii="GHEA Grapalat" w:hAnsi="GHEA Grapalat"/>
        </w:rPr>
        <w:tab/>
      </w:r>
    </w:p>
    <w:p w:rsidR="009420AB" w:rsidRPr="00B24E4B" w:rsidRDefault="009420AB" w:rsidP="009420AB">
      <w:pPr>
        <w:pStyle w:val="ListParagraph"/>
        <w:widowControl w:val="0"/>
        <w:numPr>
          <w:ilvl w:val="0"/>
          <w:numId w:val="29"/>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9420AB" w:rsidRDefault="009420AB" w:rsidP="009420AB">
      <w:pPr>
        <w:pStyle w:val="ListParagraph"/>
        <w:widowControl w:val="0"/>
        <w:numPr>
          <w:ilvl w:val="0"/>
          <w:numId w:val="29"/>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420AB" w:rsidRDefault="009420AB" w:rsidP="009420A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9420AB" w:rsidRDefault="009420AB" w:rsidP="009420A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w:t>
      </w:r>
      <w:r>
        <w:rPr>
          <w:rFonts w:ascii="GHEA Grapalat" w:hAnsi="GHEA Grapalat" w:cs="Sylfaen"/>
        </w:rPr>
        <w:lastRenderedPageBreak/>
        <w:t xml:space="preserve">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9420AB" w:rsidRPr="009420AB" w:rsidRDefault="009420AB" w:rsidP="009420AB">
      <w:pPr>
        <w:widowControl w:val="0"/>
        <w:tabs>
          <w:tab w:val="left" w:pos="0"/>
        </w:tabs>
        <w:ind w:left="-284" w:firstLine="785"/>
        <w:jc w:val="both"/>
        <w:rPr>
          <w:rFonts w:ascii="GHEA Grapalat" w:hAnsi="GHEA Grapalat" w:cs="Sylfaen"/>
          <w:lang w:val="hy-AM"/>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616250" w:rsidRPr="00F91BB4" w:rsidRDefault="00616250" w:rsidP="00616250">
      <w:pPr>
        <w:pStyle w:val="norm"/>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pacing w:val="-4"/>
          <w:sz w:val="24"/>
          <w:szCs w:val="24"/>
        </w:rPr>
      </w:pPr>
      <w:r w:rsidRPr="00F91BB4">
        <w:rPr>
          <w:rFonts w:ascii="GHEA Grapalat" w:hAnsi="GHEA Grapalat"/>
          <w:sz w:val="24"/>
          <w:szCs w:val="24"/>
        </w:rPr>
        <w:t>8.16.</w:t>
      </w:r>
      <w:r w:rsidRPr="00F91BB4">
        <w:rPr>
          <w:rFonts w:ascii="GHEA Grapalat" w:hAnsi="GHEA Grapalat"/>
          <w:sz w:val="24"/>
          <w:szCs w:val="24"/>
        </w:rPr>
        <w:tab/>
      </w:r>
      <w:r w:rsidRPr="00F91BB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616250" w:rsidRPr="00F91BB4" w:rsidRDefault="00616250" w:rsidP="00616250">
      <w:pPr>
        <w:widowControl w:val="0"/>
        <w:tabs>
          <w:tab w:val="left" w:pos="1276"/>
        </w:tabs>
        <w:spacing w:after="160"/>
        <w:ind w:firstLine="567"/>
        <w:contextualSpacing/>
        <w:jc w:val="both"/>
        <w:rPr>
          <w:rFonts w:ascii="GHEA Grapalat" w:hAnsi="GHEA Grapalat"/>
          <w:spacing w:val="-4"/>
        </w:rPr>
      </w:pPr>
      <w:r w:rsidRPr="00F91BB4">
        <w:rPr>
          <w:rFonts w:ascii="GHEA Grapalat" w:hAnsi="GHEA Grapalat"/>
          <w:spacing w:val="-4"/>
        </w:rPr>
        <w:t>8.17.</w:t>
      </w:r>
      <w:r w:rsidRPr="00F91BB4">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616250" w:rsidRPr="00F91BB4" w:rsidRDefault="00616250" w:rsidP="00616250">
      <w:pPr>
        <w:widowControl w:val="0"/>
        <w:spacing w:after="160"/>
        <w:ind w:firstLine="567"/>
        <w:contextualSpacing/>
        <w:jc w:val="both"/>
        <w:rPr>
          <w:rFonts w:ascii="GHEA Grapalat" w:hAnsi="GHEA Grapalat"/>
          <w:spacing w:val="-4"/>
        </w:rPr>
      </w:pPr>
      <w:r w:rsidRPr="00F91BB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sz w:val="24"/>
          <w:szCs w:val="24"/>
        </w:rPr>
      </w:pPr>
      <w:r w:rsidRPr="00F91BB4">
        <w:rPr>
          <w:rFonts w:ascii="GHEA Grapalat" w:hAnsi="GHEA Grapalat"/>
          <w:sz w:val="24"/>
          <w:szCs w:val="24"/>
        </w:rPr>
        <w:t>8.</w:t>
      </w:r>
      <w:r w:rsidRPr="00F91BB4">
        <w:rPr>
          <w:rFonts w:ascii="GHEA Grapalat" w:hAnsi="GHEA Grapalat"/>
          <w:sz w:val="24"/>
          <w:szCs w:val="24"/>
          <w:lang w:val="hy-AM"/>
        </w:rPr>
        <w:t>1</w:t>
      </w:r>
      <w:r w:rsidRPr="00F91BB4">
        <w:rPr>
          <w:rFonts w:ascii="GHEA Grapalat" w:hAnsi="GHEA Grapalat"/>
          <w:sz w:val="24"/>
          <w:szCs w:val="24"/>
        </w:rPr>
        <w:t>8.</w:t>
      </w:r>
      <w:r w:rsidRPr="00F91BB4">
        <w:rPr>
          <w:rFonts w:ascii="GHEA Grapalat" w:hAnsi="GHEA Grapalat"/>
          <w:sz w:val="24"/>
          <w:szCs w:val="24"/>
        </w:rPr>
        <w:tab/>
        <w:t xml:space="preserve">Оценка заявок и определение отобранного участника осуществляются по отдельным лотам. </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8.19.</w:t>
      </w:r>
      <w:r w:rsidRPr="00F91BB4">
        <w:rPr>
          <w:rFonts w:ascii="GHEA Grapalat" w:hAnsi="GHEA Grapalat"/>
        </w:rPr>
        <w:tab/>
        <w:t>В случае если отобранный участник не заключает (отказывается</w:t>
      </w:r>
      <w:r w:rsidRPr="00F91BB4">
        <w:rPr>
          <w:rFonts w:ascii="Courier New" w:hAnsi="Courier New" w:cs="Courier New"/>
          <w:lang w:val="en-US"/>
        </w:rPr>
        <w:t> </w:t>
      </w:r>
      <w:r w:rsidRPr="00F91BB4">
        <w:rPr>
          <w:rFonts w:ascii="GHEA Grapalat" w:hAnsi="GHEA Grapalat"/>
        </w:rPr>
        <w:t>заключать) договор или лишается права на заключение договора, решением комиссии отобранным  участникомпризнается участник занявший следующее местосприменением процедуры, установленной пунктами 8.12-8.18части 1 настоящего Приглашения.</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8.20.</w:t>
      </w:r>
      <w:r w:rsidRPr="00F91BB4">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616250" w:rsidRPr="00F91BB4" w:rsidRDefault="00616250" w:rsidP="00616250">
      <w:pPr>
        <w:pStyle w:val="BodyTextIndent2"/>
        <w:widowControl w:val="0"/>
        <w:spacing w:after="160" w:line="240" w:lineRule="auto"/>
        <w:ind w:firstLine="567"/>
        <w:rPr>
          <w:rFonts w:ascii="GHEA Grapalat" w:hAnsi="GHEA Grapalat"/>
          <w:sz w:val="24"/>
          <w:szCs w:val="24"/>
        </w:rPr>
      </w:pPr>
      <w:r w:rsidRPr="00F91BB4">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sz w:val="24"/>
          <w:szCs w:val="24"/>
        </w:rPr>
      </w:pPr>
      <w:r w:rsidRPr="00F91BB4">
        <w:rPr>
          <w:rFonts w:ascii="GHEA Grapalat" w:hAnsi="GHEA Grapalat"/>
          <w:sz w:val="24"/>
          <w:szCs w:val="24"/>
        </w:rPr>
        <w:t>8.21.</w:t>
      </w:r>
      <w:r w:rsidRPr="00F91BB4">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616250" w:rsidRPr="00F91BB4" w:rsidRDefault="00616250" w:rsidP="00616250">
      <w:pPr>
        <w:pStyle w:val="norm"/>
        <w:widowControl w:val="0"/>
        <w:tabs>
          <w:tab w:val="left" w:pos="1276"/>
        </w:tabs>
        <w:spacing w:after="160" w:line="240" w:lineRule="auto"/>
        <w:ind w:firstLine="567"/>
        <w:rPr>
          <w:rFonts w:ascii="GHEA Grapalat" w:hAnsi="GHEA Grapalat"/>
          <w:sz w:val="24"/>
          <w:szCs w:val="24"/>
        </w:rPr>
      </w:pPr>
      <w:r w:rsidRPr="00F91BB4">
        <w:rPr>
          <w:rFonts w:ascii="GHEA Grapalat" w:hAnsi="GHEA Grapalat"/>
          <w:spacing w:val="-6"/>
          <w:sz w:val="24"/>
          <w:szCs w:val="24"/>
        </w:rPr>
        <w:t>8.22.</w:t>
      </w:r>
      <w:r w:rsidRPr="00F91BB4">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91BB4">
        <w:rPr>
          <w:rFonts w:ascii="GHEA Grapalat" w:hAnsi="GHEA Grapalat"/>
          <w:sz w:val="24"/>
          <w:szCs w:val="24"/>
        </w:rPr>
        <w:t xml:space="preserve"> Решение о</w:t>
      </w:r>
      <w:r w:rsidRPr="00F91BB4">
        <w:rPr>
          <w:rFonts w:ascii="Courier New" w:hAnsi="Courier New" w:cs="Courier New"/>
          <w:sz w:val="24"/>
          <w:szCs w:val="24"/>
          <w:lang w:val="en-US"/>
        </w:rPr>
        <w:t> </w:t>
      </w:r>
      <w:r w:rsidRPr="00F91BB4">
        <w:rPr>
          <w:rFonts w:ascii="GHEA Grapalat" w:hAnsi="GHEA Grapalat"/>
          <w:sz w:val="24"/>
          <w:szCs w:val="24"/>
        </w:rPr>
        <w:t>заключении договора содержит краткую информацию об оценке заявок, о</w:t>
      </w:r>
      <w:r w:rsidRPr="00F91BB4">
        <w:rPr>
          <w:rFonts w:ascii="Courier New" w:hAnsi="Courier New" w:cs="Courier New"/>
          <w:sz w:val="24"/>
          <w:szCs w:val="24"/>
          <w:lang w:val="en-US"/>
        </w:rPr>
        <w:t> </w:t>
      </w:r>
      <w:r w:rsidRPr="00F91BB4">
        <w:rPr>
          <w:rFonts w:ascii="GHEA Grapalat" w:hAnsi="GHEA Grapalat"/>
          <w:sz w:val="24"/>
          <w:szCs w:val="24"/>
        </w:rPr>
        <w:t>причинах, обосновывающих выбор отобранного участника, и объявление о</w:t>
      </w:r>
      <w:r w:rsidRPr="00F91BB4">
        <w:rPr>
          <w:rFonts w:ascii="Courier New" w:hAnsi="Courier New" w:cs="Courier New"/>
          <w:sz w:val="24"/>
          <w:szCs w:val="24"/>
          <w:lang w:val="en-US"/>
        </w:rPr>
        <w:t> </w:t>
      </w:r>
      <w:r w:rsidRPr="00F91BB4">
        <w:rPr>
          <w:rFonts w:ascii="GHEA Grapalat" w:hAnsi="GHEA Grapalat"/>
          <w:sz w:val="24"/>
          <w:szCs w:val="24"/>
        </w:rPr>
        <w:t>периоде ожидания.</w:t>
      </w:r>
    </w:p>
    <w:p w:rsidR="00616250" w:rsidRPr="00F91BB4" w:rsidRDefault="00616250" w:rsidP="00616250">
      <w:pPr>
        <w:pStyle w:val="BodyTextIndent2"/>
        <w:widowControl w:val="0"/>
        <w:tabs>
          <w:tab w:val="left" w:pos="1276"/>
        </w:tabs>
        <w:spacing w:after="160" w:line="240" w:lineRule="auto"/>
        <w:ind w:firstLine="567"/>
        <w:rPr>
          <w:rFonts w:ascii="GHEA Grapalat" w:hAnsi="GHEA Grapalat" w:cs="Sylfaen"/>
          <w:sz w:val="24"/>
          <w:szCs w:val="24"/>
        </w:rPr>
      </w:pPr>
      <w:r w:rsidRPr="00F91BB4">
        <w:rPr>
          <w:rFonts w:ascii="GHEA Grapalat" w:hAnsi="GHEA Grapalat"/>
          <w:sz w:val="24"/>
          <w:szCs w:val="24"/>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616250" w:rsidRPr="00F91BB4" w:rsidRDefault="00616250" w:rsidP="00616250">
      <w:pPr>
        <w:pStyle w:val="BodyTextIndent2"/>
        <w:widowControl w:val="0"/>
        <w:spacing w:after="160" w:line="240" w:lineRule="auto"/>
        <w:ind w:firstLine="567"/>
        <w:rPr>
          <w:rFonts w:ascii="GHEA Grapalat" w:hAnsi="GHEA Grapalat"/>
          <w:i/>
          <w:sz w:val="24"/>
          <w:szCs w:val="24"/>
        </w:rPr>
      </w:pPr>
      <w:r w:rsidRPr="00F91BB4">
        <w:rPr>
          <w:rFonts w:ascii="GHEA Grapalat" w:hAnsi="GHEA Grapalat"/>
          <w:sz w:val="24"/>
          <w:szCs w:val="24"/>
        </w:rPr>
        <w:t xml:space="preserve">Период ожидания в случае настоящей процедуры составляет </w:t>
      </w:r>
      <w:r w:rsidR="00150335" w:rsidRPr="00F91BB4">
        <w:rPr>
          <w:rFonts w:ascii="GHEA Grapalat" w:hAnsi="GHEA Grapalat"/>
          <w:sz w:val="24"/>
          <w:szCs w:val="24"/>
        </w:rPr>
        <w:t>«</w:t>
      </w:r>
      <w:r w:rsidRPr="00F91BB4">
        <w:rPr>
          <w:rFonts w:ascii="GHEA Grapalat" w:hAnsi="GHEA Grapalat"/>
          <w:sz w:val="24"/>
          <w:szCs w:val="24"/>
        </w:rPr>
        <w:t>5</w:t>
      </w:r>
      <w:r w:rsidR="00150335" w:rsidRPr="00F91BB4">
        <w:rPr>
          <w:rFonts w:ascii="GHEA Grapalat" w:hAnsi="GHEA Grapalat"/>
          <w:sz w:val="24"/>
          <w:szCs w:val="24"/>
        </w:rPr>
        <w:t>»</w:t>
      </w:r>
      <w:r w:rsidRPr="00F91BB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616250" w:rsidRPr="00F91BB4" w:rsidRDefault="00616250" w:rsidP="00616250">
      <w:pPr>
        <w:pStyle w:val="BodyTextIndent2"/>
        <w:widowControl w:val="0"/>
        <w:spacing w:after="160" w:line="240" w:lineRule="auto"/>
        <w:ind w:firstLine="567"/>
        <w:rPr>
          <w:rFonts w:ascii="GHEA Grapalat" w:hAnsi="GHEA Grapalat" w:cs="Sylfaen"/>
          <w:sz w:val="24"/>
          <w:szCs w:val="24"/>
        </w:rPr>
      </w:pPr>
      <w:r w:rsidRPr="00F91BB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cs="Arial"/>
          <w:b/>
          <w:iCs/>
        </w:rPr>
      </w:pPr>
      <w:r w:rsidRPr="00F91BB4">
        <w:rPr>
          <w:rFonts w:ascii="GHEA Grapalat" w:hAnsi="GHEA Grapalat"/>
          <w:b/>
        </w:rPr>
        <w:t xml:space="preserve">9. ЗАКЛЮЧЕНИЕ ДОГОВОРА </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9.1.</w:t>
      </w:r>
      <w:r w:rsidRPr="00F91BB4">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9.2.</w:t>
      </w:r>
      <w:r w:rsidRPr="00F91BB4">
        <w:rPr>
          <w:rFonts w:ascii="GHEA Grapalat" w:hAnsi="GHEA Grapalat"/>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9.3.</w:t>
      </w:r>
      <w:r w:rsidRPr="00F91BB4">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w:t>
      </w:r>
      <w:r w:rsidRPr="00F91BB4">
        <w:rPr>
          <w:rFonts w:ascii="GHEA Grapalat" w:hAnsi="GHEA Grapalat"/>
        </w:rPr>
        <w:lastRenderedPageBreak/>
        <w:t xml:space="preserve">участником. </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9.4.</w:t>
      </w:r>
      <w:r w:rsidRPr="00F91BB4">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616250" w:rsidRPr="00F91BB4" w:rsidRDefault="00616250" w:rsidP="00616250">
      <w:pPr>
        <w:widowControl w:val="0"/>
        <w:spacing w:after="160"/>
        <w:ind w:firstLine="567"/>
        <w:jc w:val="both"/>
        <w:rPr>
          <w:rFonts w:ascii="GHEA Grapalat" w:hAnsi="GHEA Grapalat" w:cs="Sylfaen"/>
        </w:rPr>
      </w:pPr>
      <w:r w:rsidRPr="00F91BB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616250" w:rsidRPr="00F91BB4" w:rsidRDefault="00616250" w:rsidP="00616250">
      <w:pPr>
        <w:pStyle w:val="BodyTextIndent"/>
        <w:widowControl w:val="0"/>
        <w:tabs>
          <w:tab w:val="left" w:pos="1134"/>
        </w:tabs>
        <w:spacing w:after="160" w:line="240" w:lineRule="auto"/>
        <w:ind w:firstLine="567"/>
        <w:rPr>
          <w:rFonts w:ascii="GHEA Grapalat" w:hAnsi="GHEA Grapalat" w:cs="Sylfaen"/>
          <w:i w:val="0"/>
          <w:sz w:val="24"/>
          <w:szCs w:val="24"/>
        </w:rPr>
      </w:pPr>
      <w:r w:rsidRPr="00F91BB4">
        <w:rPr>
          <w:rFonts w:ascii="GHEA Grapalat" w:hAnsi="GHEA Grapalat"/>
          <w:i w:val="0"/>
          <w:sz w:val="24"/>
          <w:szCs w:val="24"/>
        </w:rPr>
        <w:t>9.5.</w:t>
      </w:r>
      <w:r w:rsidRPr="00F91BB4">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616250" w:rsidRPr="00F91BB4" w:rsidRDefault="00616250" w:rsidP="00616250">
      <w:pPr>
        <w:widowControl w:val="0"/>
        <w:spacing w:after="160"/>
        <w:jc w:val="center"/>
        <w:rPr>
          <w:rFonts w:ascii="GHEA Grapalat" w:hAnsi="GHEA Grapalat"/>
          <w:b/>
          <w:iCs/>
        </w:rPr>
      </w:pPr>
    </w:p>
    <w:p w:rsidR="00616250" w:rsidRPr="00F91BB4" w:rsidRDefault="00616250" w:rsidP="00616250">
      <w:pPr>
        <w:widowControl w:val="0"/>
        <w:spacing w:after="160"/>
        <w:jc w:val="center"/>
        <w:rPr>
          <w:rFonts w:ascii="GHEA Grapalat" w:hAnsi="GHEA Grapalat" w:cs="Arial"/>
          <w:b/>
          <w:iCs/>
        </w:rPr>
      </w:pPr>
      <w:r w:rsidRPr="00F91BB4">
        <w:rPr>
          <w:rFonts w:ascii="GHEA Grapalat" w:hAnsi="GHEA Grapalat"/>
          <w:b/>
        </w:rPr>
        <w:t xml:space="preserve">10. ОБЕСПЕЧЕНИЯ КВАЛИФИКАЦИИ И ДОГОВОРА </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10.1.</w:t>
      </w:r>
      <w:r w:rsidRPr="00F91BB4">
        <w:rPr>
          <w:rFonts w:ascii="GHEA Grapalat" w:hAnsi="GHEA Grapalat"/>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 xml:space="preserve">10.2 </w:t>
      </w:r>
      <w:r w:rsidR="00BE70E2" w:rsidRPr="00370E40">
        <w:rPr>
          <w:rFonts w:ascii="GHEA Grapalat" w:hAnsi="GHEA Grapalat"/>
        </w:rPr>
        <w:t xml:space="preserve">Размер обеспечения квалификации равен </w:t>
      </w:r>
      <w:r w:rsidR="00BE70E2">
        <w:rPr>
          <w:rFonts w:ascii="GHEA Grapalat" w:hAnsi="GHEA Grapalat"/>
        </w:rPr>
        <w:t xml:space="preserve">15 процентам от </w:t>
      </w:r>
      <w:r w:rsidR="00BE70E2" w:rsidRPr="00123A23">
        <w:rPr>
          <w:rFonts w:ascii="GHEA Grapalat" w:hAnsi="GHEA Grapalat"/>
        </w:rPr>
        <w:t>цен</w:t>
      </w:r>
      <w:r w:rsidR="00BE70E2">
        <w:rPr>
          <w:rFonts w:ascii="GHEA Grapalat" w:hAnsi="GHEA Grapalat"/>
        </w:rPr>
        <w:t>ы</w:t>
      </w:r>
      <w:r w:rsidR="00BE70E2" w:rsidRPr="00123A23">
        <w:rPr>
          <w:rFonts w:ascii="GHEA Grapalat" w:hAnsi="GHEA Grapalat"/>
        </w:rPr>
        <w:t xml:space="preserve"> закупки </w:t>
      </w:r>
      <w:r w:rsidR="00BE70E2">
        <w:rPr>
          <w:rFonts w:ascii="GHEA Grapalat" w:hAnsi="GHEA Grapalat"/>
        </w:rPr>
        <w:t>товаров</w:t>
      </w:r>
      <w:r w:rsidR="00BE70E2" w:rsidRPr="00123A23">
        <w:rPr>
          <w:rFonts w:ascii="GHEA Grapalat" w:hAnsi="GHEA Grapalat"/>
        </w:rPr>
        <w:t xml:space="preserve"> закуп</w:t>
      </w:r>
      <w:r w:rsidR="00BE70E2">
        <w:rPr>
          <w:rFonts w:ascii="GHEA Grapalat" w:hAnsi="GHEA Grapalat"/>
        </w:rPr>
        <w:t>аемых</w:t>
      </w:r>
      <w:r w:rsidR="00BE70E2" w:rsidRPr="00123A23">
        <w:rPr>
          <w:rFonts w:ascii="GHEA Grapalat" w:hAnsi="GHEA Grapalat"/>
        </w:rPr>
        <w:t xml:space="preserve"> в рамках данной процедуры</w:t>
      </w:r>
      <w:r w:rsidR="00BE70E2" w:rsidRPr="00370E40">
        <w:rPr>
          <w:rFonts w:ascii="GHEA Grapalat" w:hAnsi="GHEA Grapalat"/>
        </w:rPr>
        <w:t xml:space="preserve">. </w:t>
      </w:r>
      <w:r w:rsidR="00BE70E2" w:rsidRPr="002C42AD">
        <w:rPr>
          <w:rFonts w:ascii="GHEA Grapalat" w:hAnsi="GHEA Grapalat"/>
        </w:rPr>
        <w:t xml:space="preserve">Если цена закупки </w:t>
      </w:r>
      <w:r w:rsidR="00BE70E2">
        <w:rPr>
          <w:rFonts w:ascii="GHEA Grapalat" w:hAnsi="GHEA Grapalat"/>
        </w:rPr>
        <w:t>товаров</w:t>
      </w:r>
      <w:r w:rsidR="00BE70E2" w:rsidRPr="002C42AD">
        <w:rPr>
          <w:rFonts w:ascii="GHEA Grapalat" w:hAnsi="GHEA Grapalat"/>
        </w:rPr>
        <w:t xml:space="preserve"> меньше цены заключаемого договора, то размер обеспечения </w:t>
      </w:r>
      <w:r w:rsidR="00BE70E2">
        <w:rPr>
          <w:rFonts w:ascii="GHEA Grapalat" w:hAnsi="GHEA Grapalat"/>
        </w:rPr>
        <w:t>квалификации</w:t>
      </w:r>
      <w:r w:rsidR="00BE70E2" w:rsidRPr="002C42AD">
        <w:rPr>
          <w:rFonts w:ascii="GHEA Grapalat" w:hAnsi="GHEA Grapalat"/>
        </w:rPr>
        <w:t xml:space="preserve"> исчисляется в отношении цены договора</w:t>
      </w:r>
      <w:r w:rsidR="00BE70E2">
        <w:rPr>
          <w:rFonts w:ascii="GHEA Grapalat" w:hAnsi="GHEA Grapalat"/>
        </w:rPr>
        <w:t xml:space="preserve">. </w:t>
      </w:r>
      <w:r w:rsidR="00BE70E2" w:rsidRPr="00370E40">
        <w:rPr>
          <w:rFonts w:ascii="GHEA Grapalat" w:hAnsi="GHEA Grapalat"/>
        </w:rPr>
        <w:t>Обеспечение квалификации представляется в виде</w:t>
      </w:r>
      <w:r w:rsidR="00BE70E2">
        <w:rPr>
          <w:rFonts w:ascii="GHEA Grapalat" w:hAnsi="GHEA Grapalat"/>
        </w:rPr>
        <w:t xml:space="preserve"> соглашения о неустойке</w:t>
      </w:r>
      <w:r w:rsidR="00BE70E2" w:rsidRPr="00174059">
        <w:rPr>
          <w:rFonts w:ascii="GHEA Grapalat" w:hAnsi="GHEA Grapalat"/>
        </w:rPr>
        <w:t xml:space="preserve"> (прил</w:t>
      </w:r>
      <w:r w:rsidR="00BE70E2">
        <w:rPr>
          <w:rFonts w:ascii="GHEA Grapalat" w:hAnsi="GHEA Grapalat"/>
        </w:rPr>
        <w:t>ожение 4. 2) или наличных денег</w:t>
      </w:r>
      <w:r w:rsidR="00BE70E2" w:rsidRPr="00174059">
        <w:rPr>
          <w:rFonts w:ascii="GHEA Grapalat" w:hAnsi="GHEA Grapalat"/>
        </w:rPr>
        <w:t>.</w:t>
      </w:r>
      <w:r w:rsidR="00BE70E2" w:rsidRPr="00370E40">
        <w:rPr>
          <w:rFonts w:ascii="GHEA Grapalat" w:hAnsi="GHEA Grapalat"/>
        </w:rPr>
        <w:t xml:space="preserve"> Причем  обеспечение должно быть действительным как минимум включительно </w:t>
      </w:r>
      <w:r w:rsidR="00BE70E2" w:rsidRPr="00B81123">
        <w:rPr>
          <w:rFonts w:ascii="GHEA Grapalat" w:hAnsi="GHEA Grapalat"/>
        </w:rPr>
        <w:t xml:space="preserve">до </w:t>
      </w:r>
      <w:r w:rsidR="00BE70E2">
        <w:rPr>
          <w:rFonts w:ascii="GHEA Grapalat" w:hAnsi="GHEA Grapalat"/>
        </w:rPr>
        <w:t>2</w:t>
      </w:r>
      <w:r w:rsidR="00BE70E2" w:rsidRPr="00B81123">
        <w:rPr>
          <w:rFonts w:ascii="GHEA Grapalat" w:hAnsi="GHEA Grapalat"/>
        </w:rPr>
        <w:t>0-го рабочего дня, следующего за днем полного принятия заказчиком результата выполнения контракта.</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драмовдрамовРА, то обеспечение квалификации представляется в виде банковской гарантии в размере общей цены договора.</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10.3.</w:t>
      </w:r>
      <w:r w:rsidRPr="00F91BB4">
        <w:rPr>
          <w:rFonts w:ascii="GHEA Grapalat" w:hAnsi="GHEA Grapalat"/>
        </w:rPr>
        <w:tab/>
        <w:t>Размер обеспечения договора составляет 10 процентов от цены договора. Обеспечение договора представляется в виде</w:t>
      </w:r>
      <w:r w:rsidRPr="00F91BB4">
        <w:rPr>
          <w:rFonts w:ascii="GHEA Grapalat" w:hAnsi="GHEA Grapalat"/>
          <w:i/>
        </w:rPr>
        <w:t xml:space="preserve">в одностороннем порядке утвержденного </w:t>
      </w:r>
      <w:r w:rsidRPr="00F91BB4">
        <w:rPr>
          <w:rFonts w:ascii="GHEA Grapalat" w:hAnsi="GHEA Grapalat"/>
          <w:i/>
        </w:rPr>
        <w:lastRenderedPageBreak/>
        <w:t>заявления-в виде неустойки (приложение 5.1) или наличных денег</w:t>
      </w:r>
      <w:r w:rsidRPr="00F91BB4">
        <w:rPr>
          <w:rFonts w:ascii="GHEA Grapalat" w:hAnsi="GHEA Grapalat" w:cs="Sylfaen"/>
          <w:i/>
          <w:sz w:val="16"/>
          <w:szCs w:val="16"/>
        </w:rPr>
        <w:t>”</w:t>
      </w:r>
      <w:r w:rsidRPr="00F91BB4">
        <w:rPr>
          <w:rFonts w:ascii="GHEA Grapalat" w:hAnsi="GHEA Grapalat"/>
        </w:rPr>
        <w:t>.</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в размере общей цены договора.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Обеспечение договора, представленное в виде наличных денег, должно быть перечислено на казначейский счет</w:t>
      </w:r>
      <w:r w:rsidRPr="00F91BB4">
        <w:rPr>
          <w:rFonts w:ascii="Courier New" w:hAnsi="Courier New" w:cs="Courier New"/>
        </w:rPr>
        <w:t> </w:t>
      </w:r>
      <w:r w:rsidR="00150335" w:rsidRPr="00F91BB4">
        <w:rPr>
          <w:rFonts w:ascii="GHEA Grapalat" w:hAnsi="GHEA Grapalat"/>
        </w:rPr>
        <w:t>«</w:t>
      </w:r>
      <w:r w:rsidRPr="00F91BB4">
        <w:rPr>
          <w:rFonts w:ascii="GHEA Grapalat" w:hAnsi="GHEA Grapalat"/>
        </w:rPr>
        <w:t>900008000664</w:t>
      </w:r>
      <w:r w:rsidR="00150335" w:rsidRPr="00F91BB4">
        <w:rPr>
          <w:rFonts w:ascii="GHEA Grapalat" w:hAnsi="GHEA Grapalat"/>
        </w:rPr>
        <w:t>»</w:t>
      </w:r>
      <w:r w:rsidRPr="00F91BB4">
        <w:rPr>
          <w:rFonts w:ascii="GHEA Grapalat" w:hAnsi="GHEA Grapalat"/>
        </w:rPr>
        <w:t>, открытый в Центральном казначействе на имя уполномоченного органа.</w:t>
      </w:r>
    </w:p>
    <w:p w:rsidR="00FB6F29" w:rsidRDefault="00FB6F29" w:rsidP="00FB6F29">
      <w:pPr>
        <w:widowControl w:val="0"/>
        <w:tabs>
          <w:tab w:val="left" w:pos="1134"/>
        </w:tabs>
        <w:spacing w:after="160"/>
        <w:ind w:firstLine="567"/>
        <w:jc w:val="both"/>
        <w:rPr>
          <w:rFonts w:ascii="GHEA Grapalat" w:hAnsi="GHEA Grapalat"/>
          <w:lang w:val="hy-AM"/>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FB6F29" w:rsidRPr="00FB6F29" w:rsidRDefault="00FB6F29" w:rsidP="00FB6F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bidi="ru-RU"/>
        </w:rPr>
      </w:pPr>
      <w:r w:rsidRPr="00FB6F29">
        <w:rPr>
          <w:rFonts w:ascii="GHEA Grapalat" w:eastAsia="Times New Roman" w:hAnsi="GHEA Grapalat" w:cs="Times New Roman"/>
          <w:sz w:val="24"/>
          <w:szCs w:val="24"/>
          <w:lang w:bidi="ru-RU"/>
        </w:rPr>
        <w:t xml:space="preserve">10.8 </w:t>
      </w:r>
      <w:r w:rsidRPr="00FB6F29">
        <w:rPr>
          <w:rFonts w:ascii="GHEA Grapalat" w:eastAsia="Times New Roman" w:hAnsi="GHEA Grapalat" w:cs="Times New Roman" w:hint="eastAsia"/>
          <w:sz w:val="24"/>
          <w:szCs w:val="24"/>
          <w:lang w:bidi="ru-RU"/>
        </w:rPr>
        <w:t>О</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возврате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обеспечения</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договора</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и</w:t>
      </w:r>
      <w:r w:rsidRPr="00FB6F29">
        <w:rPr>
          <w:rFonts w:ascii="GHEA Grapalat" w:eastAsia="Times New Roman" w:hAnsi="GHEA Grapalat" w:cs="Times New Roman"/>
          <w:sz w:val="24"/>
          <w:szCs w:val="24"/>
          <w:lang w:bidi="ru-RU"/>
        </w:rPr>
        <w:t>/</w:t>
      </w:r>
      <w:r w:rsidRPr="00FB6F29">
        <w:rPr>
          <w:rFonts w:ascii="GHEA Grapalat" w:eastAsia="Times New Roman" w:hAnsi="GHEA Grapalat" w:cs="Times New Roman" w:hint="eastAsia"/>
          <w:sz w:val="24"/>
          <w:szCs w:val="24"/>
          <w:lang w:bidi="ru-RU"/>
        </w:rPr>
        <w:t>или</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квалификации</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руководитель</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заказчика</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письменной</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форме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течение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пяти</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рабочих</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дней</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следующих</w:t>
      </w:r>
      <w:r w:rsidRPr="00FB6F29">
        <w:rPr>
          <w:rFonts w:ascii="GHEA Grapalat" w:eastAsia="Times New Roman" w:hAnsi="GHEA Grapalat" w:cs="Times New Roman"/>
          <w:sz w:val="24"/>
          <w:szCs w:val="24"/>
          <w:lang w:bidi="ru-RU"/>
        </w:rPr>
        <w:t xml:space="preserve"> за днем возникновения основания возврата обеспечения уведомляет:</w:t>
      </w:r>
    </w:p>
    <w:p w:rsidR="00FB6F29" w:rsidRPr="00FB6F29" w:rsidRDefault="00FB6F29" w:rsidP="00FB6F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bidi="ru-RU"/>
        </w:rPr>
      </w:pP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случае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обеспечения</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представлен</w:t>
      </w:r>
      <w:r w:rsidRPr="00FB6F29">
        <w:rPr>
          <w:rFonts w:ascii="GHEA Grapalat" w:eastAsia="Times New Roman" w:hAnsi="GHEA Grapalat" w:cs="Times New Roman"/>
          <w:sz w:val="24"/>
          <w:szCs w:val="24"/>
          <w:lang w:bidi="ru-RU"/>
        </w:rPr>
        <w:t xml:space="preserve">ного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форме</w:t>
      </w:r>
      <w:r w:rsidRPr="00FB6F29">
        <w:rPr>
          <w:rFonts w:ascii="GHEA Grapalat" w:eastAsia="Times New Roman" w:hAnsi="GHEA Grapalat" w:cs="Times New Roman"/>
          <w:sz w:val="24"/>
          <w:szCs w:val="24"/>
          <w:lang w:bidi="ru-RU"/>
        </w:rPr>
        <w:t xml:space="preserve"> наличных денег - </w:t>
      </w:r>
      <w:r w:rsidRPr="00FB6F29">
        <w:rPr>
          <w:rFonts w:ascii="GHEA Grapalat" w:eastAsia="Times New Roman" w:hAnsi="GHEA Grapalat" w:cs="Times New Roman" w:hint="eastAsia"/>
          <w:sz w:val="24"/>
          <w:szCs w:val="24"/>
          <w:lang w:bidi="ru-RU"/>
        </w:rPr>
        <w:t>Министерство</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финансов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РА</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с</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приложением</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копии</w:t>
      </w:r>
      <w:r w:rsidRPr="00FB6F29">
        <w:rPr>
          <w:rFonts w:ascii="GHEA Grapalat" w:eastAsia="Times New Roman" w:hAnsi="GHEA Grapalat" w:cs="Times New Roman"/>
          <w:sz w:val="24"/>
          <w:szCs w:val="24"/>
          <w:lang w:bidi="ru-RU"/>
        </w:rPr>
        <w:t xml:space="preserve"> представленного в заявке </w:t>
      </w:r>
      <w:r w:rsidRPr="00FB6F29">
        <w:rPr>
          <w:rFonts w:ascii="GHEA Grapalat" w:eastAsia="Times New Roman" w:hAnsi="GHEA Grapalat" w:cs="Times New Roman" w:hint="eastAsia"/>
          <w:sz w:val="24"/>
          <w:szCs w:val="24"/>
          <w:lang w:bidi="ru-RU"/>
        </w:rPr>
        <w:t>документа</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обосновании</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платежа</w:t>
      </w:r>
      <w:r w:rsidRPr="00FB6F29">
        <w:rPr>
          <w:rFonts w:ascii="GHEA Grapalat" w:eastAsia="Times New Roman" w:hAnsi="GHEA Grapalat" w:cs="Times New Roman"/>
          <w:sz w:val="24"/>
          <w:szCs w:val="24"/>
          <w:lang w:bidi="ru-RU"/>
        </w:rPr>
        <w:t>;</w:t>
      </w:r>
    </w:p>
    <w:p w:rsidR="00FB6F29" w:rsidRPr="00FB6F29" w:rsidRDefault="00FB6F29" w:rsidP="00FB6F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bidi="ru-RU"/>
        </w:rPr>
      </w:pP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случае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обеспечения</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представленного</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виде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банковской</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гарантии</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банк</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выдавший</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гарантию</w:t>
      </w:r>
      <w:r w:rsidRPr="00FB6F29">
        <w:rPr>
          <w:rFonts w:ascii="GHEA Grapalat" w:eastAsia="Times New Roman" w:hAnsi="GHEA Grapalat" w:cs="Times New Roman"/>
          <w:sz w:val="24"/>
          <w:szCs w:val="24"/>
          <w:lang w:bidi="ru-RU"/>
        </w:rPr>
        <w:t>;</w:t>
      </w:r>
    </w:p>
    <w:p w:rsidR="00FB6F29" w:rsidRPr="00FB6F29" w:rsidRDefault="00FB6F29" w:rsidP="00FB6F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bidi="ru-RU"/>
        </w:rPr>
      </w:pP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случае</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обеспечения</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представленного</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w:t>
      </w:r>
      <w:r w:rsidRPr="00FB6F29">
        <w:rPr>
          <w:rFonts w:ascii="GHEA Grapalat" w:eastAsia="Times New Roman" w:hAnsi="GHEA Grapalat" w:cs="Times New Roman"/>
          <w:sz w:val="24"/>
          <w:szCs w:val="24"/>
          <w:lang w:bidi="ru-RU"/>
        </w:rPr>
        <w:t xml:space="preserve"> </w:t>
      </w:r>
      <w:r w:rsidRPr="00FB6F29">
        <w:rPr>
          <w:rFonts w:ascii="GHEA Grapalat" w:eastAsia="Times New Roman" w:hAnsi="GHEA Grapalat" w:cs="Times New Roman" w:hint="eastAsia"/>
          <w:sz w:val="24"/>
          <w:szCs w:val="24"/>
          <w:lang w:bidi="ru-RU"/>
        </w:rPr>
        <w:t>виде</w:t>
      </w:r>
      <w:r w:rsidRPr="00FB6F29">
        <w:rPr>
          <w:rFonts w:ascii="GHEA Grapalat" w:eastAsia="Times New Roman" w:hAnsi="GHEA Grapalat" w:cs="Times New Roman"/>
          <w:sz w:val="24"/>
          <w:szCs w:val="24"/>
          <w:lang w:bidi="ru-RU"/>
        </w:rPr>
        <w:t xml:space="preserve"> соглашения о неустойке - </w:t>
      </w:r>
      <w:r w:rsidRPr="00FB6F29">
        <w:rPr>
          <w:rFonts w:ascii="GHEA Grapalat" w:eastAsia="Times New Roman" w:hAnsi="GHEA Grapalat" w:cs="Times New Roman" w:hint="eastAsia"/>
          <w:sz w:val="24"/>
          <w:szCs w:val="24"/>
          <w:lang w:bidi="ru-RU"/>
        </w:rPr>
        <w:t>представивше</w:t>
      </w:r>
      <w:r w:rsidRPr="00FB6F29">
        <w:rPr>
          <w:rFonts w:ascii="GHEA Grapalat" w:eastAsia="Times New Roman" w:hAnsi="GHEA Grapalat" w:cs="Times New Roman"/>
          <w:sz w:val="24"/>
          <w:szCs w:val="24"/>
          <w:lang w:bidi="ru-RU"/>
        </w:rPr>
        <w:t>го его участника.</w:t>
      </w:r>
    </w:p>
    <w:p w:rsidR="00FB6F29" w:rsidRDefault="00FB6F29" w:rsidP="00616250">
      <w:pPr>
        <w:rPr>
          <w:rFonts w:ascii="GHEA Grapalat" w:hAnsi="GHEA Grapalat"/>
          <w:lang w:val="hy-AM"/>
        </w:rPr>
      </w:pPr>
    </w:p>
    <w:p w:rsidR="00FB6F29" w:rsidRDefault="00FB6F29" w:rsidP="00616250">
      <w:pPr>
        <w:rPr>
          <w:rFonts w:ascii="GHEA Grapalat" w:hAnsi="GHEA Grapalat"/>
          <w:lang w:val="hy-AM"/>
        </w:rPr>
      </w:pPr>
    </w:p>
    <w:p w:rsidR="00616250" w:rsidRPr="00F91BB4" w:rsidRDefault="00616250" w:rsidP="00616250">
      <w:pPr>
        <w:rPr>
          <w:rFonts w:ascii="GHEA Grapalat" w:hAnsi="GHEA Grapalat"/>
          <w:b/>
        </w:rPr>
      </w:pPr>
      <w:r w:rsidRPr="00F91BB4">
        <w:rPr>
          <w:rFonts w:ascii="GHEA Grapalat" w:hAnsi="GHEA Grapalat"/>
          <w:b/>
        </w:rPr>
        <w:t>11. ОБЪЯВЛЕНИЕ ПРОЦЕДУРЫ НЕСОСТОЯВШЕЙСЯ</w:t>
      </w:r>
    </w:p>
    <w:p w:rsidR="00616250" w:rsidRPr="00F91BB4" w:rsidRDefault="00616250" w:rsidP="00616250">
      <w:pPr>
        <w:rPr>
          <w:rFonts w:ascii="GHEA Grapalat" w:hAnsi="GHEA Grapalat" w:cs="Arial"/>
          <w:b/>
        </w:rPr>
      </w:pP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11.1.</w:t>
      </w:r>
      <w:r w:rsidRPr="00F91BB4">
        <w:rPr>
          <w:rFonts w:ascii="GHEA Grapalat" w:hAnsi="GHEA Grapalat"/>
        </w:rPr>
        <w:tab/>
        <w:t>Согласно статье 37 Закона, Комиссия объявляет настоящую процедуру несостоявшейся, если: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w:t>
      </w:r>
      <w:r w:rsidRPr="00F91BB4">
        <w:rPr>
          <w:rFonts w:ascii="GHEA Grapalat" w:hAnsi="GHEA Grapalat"/>
        </w:rPr>
        <w:tab/>
        <w:t>ни одна из заявок не соответствует условиям приглашения;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lastRenderedPageBreak/>
        <w:t>2)</w:t>
      </w:r>
      <w:r w:rsidRPr="00F91BB4">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3)</w:t>
      </w:r>
      <w:r w:rsidRPr="00F91BB4">
        <w:rPr>
          <w:rFonts w:ascii="GHEA Grapalat" w:hAnsi="GHEA Grapalat"/>
        </w:rPr>
        <w:tab/>
        <w:t>не подано ни одной заявки;</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4)</w:t>
      </w:r>
      <w:r w:rsidRPr="00F91BB4">
        <w:rPr>
          <w:rFonts w:ascii="GHEA Grapalat" w:hAnsi="GHEA Grapalat"/>
        </w:rPr>
        <w:tab/>
        <w:t>договор не заключается.</w:t>
      </w:r>
    </w:p>
    <w:p w:rsidR="00616250" w:rsidRPr="00F91BB4" w:rsidRDefault="00616250" w:rsidP="00616250">
      <w:pPr>
        <w:widowControl w:val="0"/>
        <w:tabs>
          <w:tab w:val="left" w:pos="1276"/>
        </w:tabs>
        <w:spacing w:after="160"/>
        <w:ind w:firstLine="567"/>
        <w:jc w:val="both"/>
        <w:rPr>
          <w:rFonts w:ascii="GHEA Grapalat" w:hAnsi="GHEA Grapalat"/>
          <w:b/>
        </w:rPr>
      </w:pPr>
      <w:r w:rsidRPr="00F91BB4">
        <w:rPr>
          <w:rFonts w:ascii="GHEA Grapalat" w:hAnsi="GHEA Grapalat"/>
        </w:rPr>
        <w:t>11.2.</w:t>
      </w:r>
      <w:r w:rsidRPr="00F91BB4">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r w:rsidRPr="00F91BB4">
        <w:rPr>
          <w:rFonts w:ascii="GHEA Grapalat" w:hAnsi="GHEA Grapalat"/>
          <w:b/>
        </w:rPr>
        <w:br w:type="page"/>
      </w:r>
      <w:r w:rsidRPr="00F91BB4">
        <w:rPr>
          <w:rFonts w:ascii="GHEA Grapalat" w:hAnsi="GHEA Grapalat"/>
          <w:b/>
        </w:rPr>
        <w:lastRenderedPageBreak/>
        <w:t xml:space="preserve">12. ПРАВО УЧАСТНИКА И ПОРЯДОК ОБЖАЛОВАНИЯ ИМ </w:t>
      </w:r>
      <w:r w:rsidRPr="00F91BB4">
        <w:rPr>
          <w:rFonts w:ascii="GHEA Grapalat" w:hAnsi="GHEA Grapalat"/>
          <w:b/>
        </w:rPr>
        <w:br/>
        <w:t>ДЕЙСТВИЙ И (ИЛИ) ПРИНЯТЫХ РЕШЕНИЙ, СВЯЗАННЫХ</w:t>
      </w:r>
      <w:r w:rsidRPr="00F91BB4">
        <w:rPr>
          <w:rFonts w:ascii="Courier New" w:hAnsi="Courier New" w:cs="Courier New"/>
          <w:b/>
          <w:lang w:val="en-US"/>
        </w:rPr>
        <w:t> </w:t>
      </w:r>
      <w:r w:rsidRPr="00F91BB4">
        <w:rPr>
          <w:rFonts w:ascii="GHEA Grapalat" w:hAnsi="GHEA Grapalat"/>
          <w:b/>
        </w:rPr>
        <w:t>С</w:t>
      </w:r>
      <w:r w:rsidRPr="00F91BB4">
        <w:rPr>
          <w:rFonts w:ascii="Courier New" w:hAnsi="Courier New" w:cs="Courier New"/>
          <w:b/>
          <w:lang w:val="en-US"/>
        </w:rPr>
        <w:t> </w:t>
      </w:r>
      <w:r w:rsidRPr="00F91BB4">
        <w:rPr>
          <w:rFonts w:ascii="GHEA Grapalat" w:hAnsi="GHEA Grapalat"/>
          <w:b/>
        </w:rPr>
        <w:t>ПРОЦЕССОМ ЗАКУПКИ</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w:t>
      </w:r>
      <w:r w:rsidRPr="00F91BB4">
        <w:rPr>
          <w:rFonts w:ascii="GHEA Grapalat" w:hAnsi="GHEA Grapalat"/>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12.2.</w:t>
      </w:r>
      <w:r w:rsidRPr="00F91BB4">
        <w:rPr>
          <w:rFonts w:ascii="GHEA Grapalat" w:hAnsi="GHEA Grapalat"/>
        </w:rPr>
        <w:tab/>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12.3.</w:t>
      </w:r>
      <w:r w:rsidRPr="00F91BB4">
        <w:rPr>
          <w:rFonts w:ascii="GHEA Grapalat" w:hAnsi="GHEA Grapalat"/>
        </w:rPr>
        <w:tab/>
        <w:t>Каждое лицо согласно Закону имеет право:</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1)</w:t>
      </w:r>
      <w:r w:rsidRPr="00F91BB4">
        <w:rPr>
          <w:rFonts w:ascii="GHEA Grapalat" w:hAnsi="GHEA Grapalat"/>
        </w:rPr>
        <w:tab/>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2)</w:t>
      </w:r>
      <w:r w:rsidRPr="00F91BB4">
        <w:rPr>
          <w:rFonts w:ascii="GHEA Grapalat" w:hAnsi="GHEA Grapalat"/>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12.4.</w:t>
      </w:r>
      <w:r w:rsidRPr="00F91BB4">
        <w:rPr>
          <w:rFonts w:ascii="GHEA Grapalat" w:hAnsi="GHEA Grapalat"/>
        </w:rPr>
        <w:tab/>
        <w:t>Если подавшее жалобу лицо обжалует:</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w:t>
      </w:r>
      <w:r w:rsidRPr="00F91BB4">
        <w:rPr>
          <w:rFonts w:ascii="GHEA Grapalat" w:hAnsi="GHEA Grapalat"/>
        </w:rPr>
        <w:tab/>
        <w:t>решение о заключении договора, то жалоба подается в период ожидания, предусмотренный пунктом 8.23 части 1 настоящего Приглашения;</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2)</w:t>
      </w:r>
      <w:r w:rsidRPr="00F91BB4">
        <w:rPr>
          <w:rFonts w:ascii="GHEA Grapalat" w:hAnsi="GHEA Grapalat"/>
        </w:rPr>
        <w:tab/>
        <w:t>характеристики предмета закупки или требования приглашения, то</w:t>
      </w:r>
      <w:r w:rsidRPr="00F91BB4">
        <w:rPr>
          <w:rFonts w:ascii="Courier New" w:hAnsi="Courier New" w:cs="Courier New"/>
          <w:lang w:val="en-US"/>
        </w:rPr>
        <w:t> </w:t>
      </w:r>
      <w:r w:rsidRPr="00F91BB4">
        <w:rPr>
          <w:rFonts w:ascii="GHEA Grapalat" w:hAnsi="GHEA Grapalat"/>
        </w:rPr>
        <w:t>жалоба подается до истечения окончательного срока подачи заявок.</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12.5.</w:t>
      </w:r>
      <w:r w:rsidRPr="00F91BB4">
        <w:rPr>
          <w:rFonts w:ascii="GHEA Grapalat" w:hAnsi="GHEA Grapalat"/>
        </w:rPr>
        <w:tab/>
        <w:t>Жалоба подается лицу, рассматривающему связанные с закупками жалобы, в письменной форме, подписанной, с включением в нее:</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w:t>
      </w:r>
      <w:r w:rsidRPr="00F91BB4">
        <w:rPr>
          <w:rFonts w:ascii="GHEA Grapalat" w:hAnsi="GHEA Grapalat"/>
        </w:rPr>
        <w:tab/>
        <w:t>наименования (имени, фамилии, копии документа, удостоверяющего личность) и адреса подавшего жалобу лица;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2)</w:t>
      </w:r>
      <w:r w:rsidRPr="00F91BB4">
        <w:rPr>
          <w:rFonts w:ascii="GHEA Grapalat" w:hAnsi="GHEA Grapalat"/>
        </w:rPr>
        <w:tab/>
        <w:t>наименования и адреса заказчика;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3)</w:t>
      </w:r>
      <w:r w:rsidRPr="00F91BB4">
        <w:rPr>
          <w:rFonts w:ascii="GHEA Grapalat" w:hAnsi="GHEA Grapalat"/>
        </w:rPr>
        <w:tab/>
        <w:t>кода и предмета обжалуемой процедуры закупки;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4)</w:t>
      </w:r>
      <w:r w:rsidRPr="00F91BB4">
        <w:rPr>
          <w:rFonts w:ascii="GHEA Grapalat" w:hAnsi="GHEA Grapalat"/>
        </w:rPr>
        <w:tab/>
        <w:t>предмета спора и требования подавшего жалобу лица;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5)</w:t>
      </w:r>
      <w:r w:rsidRPr="00F91BB4">
        <w:rPr>
          <w:rFonts w:ascii="GHEA Grapalat" w:hAnsi="GHEA Grapalat"/>
        </w:rPr>
        <w:tab/>
        <w:t>фактических и правовых оснований жалобы, доказательств по ней;</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6)</w:t>
      </w:r>
      <w:r w:rsidRPr="00F91BB4">
        <w:rPr>
          <w:rFonts w:ascii="GHEA Grapalat" w:hAnsi="GHEA Grapalat"/>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00150335" w:rsidRPr="00F91BB4">
        <w:rPr>
          <w:rFonts w:ascii="GHEA Grapalat" w:hAnsi="GHEA Grapalat"/>
        </w:rPr>
        <w:t>«</w:t>
      </w:r>
      <w:r w:rsidRPr="00F91BB4">
        <w:rPr>
          <w:rFonts w:ascii="GHEA Grapalat" w:hAnsi="GHEA Grapalat"/>
        </w:rPr>
        <w:t>900008000482</w:t>
      </w:r>
      <w:r w:rsidR="00150335" w:rsidRPr="00F91BB4">
        <w:rPr>
          <w:rFonts w:ascii="GHEA Grapalat" w:hAnsi="GHEA Grapalat"/>
        </w:rPr>
        <w:t>»</w:t>
      </w:r>
      <w:r w:rsidRPr="00F91BB4">
        <w:rPr>
          <w:rFonts w:ascii="GHEA Grapalat" w:hAnsi="GHEA Grapalat"/>
        </w:rPr>
        <w:t xml:space="preserve">. </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7)</w:t>
      </w:r>
      <w:r w:rsidRPr="00F91BB4">
        <w:rPr>
          <w:rFonts w:ascii="GHEA Grapalat" w:hAnsi="GHEA Grapalat"/>
        </w:rPr>
        <w:tab/>
        <w:t>наименования и номера счета того банка, которому в случае удовлетворения жалобы должна быть обратно перечислена плата;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8)</w:t>
      </w:r>
      <w:r w:rsidRPr="00F91BB4">
        <w:rPr>
          <w:rFonts w:ascii="GHEA Grapalat" w:hAnsi="GHEA Grapalat"/>
        </w:rPr>
        <w:tab/>
        <w:t>иных необходимых сведений.</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lastRenderedPageBreak/>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2" w:history="1">
        <w:r w:rsidRPr="00F91BB4">
          <w:rPr>
            <w:rStyle w:val="Hyperlink"/>
            <w:rFonts w:ascii="GHEA Grapalat" w:hAnsi="GHEA Grapalat"/>
            <w:color w:val="auto"/>
          </w:rPr>
          <w:t>secretariat@minfin.am</w:t>
        </w:r>
      </w:hyperlink>
      <w:r w:rsidRPr="00F91BB4">
        <w:rPr>
          <w:rFonts w:ascii="GHEA Grapalat" w:hAnsi="GHEA Grapalat"/>
        </w:rPr>
        <w:t xml:space="preserve">. </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12.7.</w:t>
      </w:r>
      <w:r w:rsidRPr="00F91BB4">
        <w:rPr>
          <w:rFonts w:ascii="GHEA Grapalat" w:hAnsi="GHEA Grapalat"/>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F91BB4">
        <w:rPr>
          <w:rFonts w:ascii="Courier New" w:hAnsi="Courier New" w:cs="Courier New"/>
        </w:rPr>
        <w:t> </w:t>
      </w:r>
      <w:r w:rsidRPr="00F91BB4">
        <w:rPr>
          <w:rFonts w:ascii="GHEA Grapalat" w:hAnsi="GHEA Grapalat"/>
        </w:rPr>
        <w:t>уполномоченный орган копию документа, удостоверяющего внесение платы за</w:t>
      </w:r>
      <w:r w:rsidRPr="00F91BB4">
        <w:rPr>
          <w:rFonts w:ascii="Courier New" w:hAnsi="Courier New" w:cs="Courier New"/>
        </w:rPr>
        <w:t> </w:t>
      </w:r>
      <w:r w:rsidRPr="00F91BB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F91BB4">
        <w:rPr>
          <w:rFonts w:ascii="Courier New" w:hAnsi="Courier New" w:cs="Courier New"/>
          <w:lang w:val="en-US"/>
        </w:rPr>
        <w:t> </w:t>
      </w:r>
      <w:r w:rsidRPr="00F91BB4">
        <w:rPr>
          <w:rFonts w:ascii="GHEA Grapalat" w:hAnsi="GHEA Grapalat"/>
        </w:rPr>
        <w:t>лицу посредством совершения перевода на указанный банковский счет.</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12.7.</w:t>
      </w:r>
      <w:r w:rsidRPr="00F91BB4">
        <w:rPr>
          <w:rFonts w:ascii="GHEA Grapalat" w:hAnsi="GHEA Grapalat"/>
        </w:rPr>
        <w:tab/>
      </w:r>
      <w:r w:rsidRPr="00F91BB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12.</w:t>
      </w:r>
      <w:r w:rsidRPr="00F91BB4">
        <w:rPr>
          <w:rFonts w:ascii="GHEA Grapalat" w:hAnsi="GHEA Grapalat"/>
          <w:lang w:val="hy-AM"/>
        </w:rPr>
        <w:t>8</w:t>
      </w:r>
      <w:r w:rsidRPr="00F91BB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cs="Sylfaen"/>
        </w:rPr>
        <w:t xml:space="preserve">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w:t>
      </w:r>
      <w:r w:rsidRPr="00F91BB4">
        <w:rPr>
          <w:rFonts w:ascii="GHEA Grapalat" w:hAnsi="GHEA Grapalat" w:cs="Sylfaen"/>
        </w:rPr>
        <w:lastRenderedPageBreak/>
        <w:t>электронную почту, указанную в пункте 12.5 части 1 настоящего приглашения.</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12.11.</w:t>
      </w:r>
      <w:r w:rsidRPr="00F91BB4">
        <w:rPr>
          <w:rFonts w:ascii="GHEA Grapalat" w:hAnsi="GHEA Grapalat"/>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12.12.</w:t>
      </w:r>
      <w:r w:rsidRPr="00F91BB4">
        <w:rPr>
          <w:rFonts w:ascii="GHEA Grapalat" w:hAnsi="GHEA Grapalat"/>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12.13.</w:t>
      </w:r>
      <w:r w:rsidRPr="00F91BB4">
        <w:rPr>
          <w:rFonts w:ascii="GHEA Grapalat" w:hAnsi="GHEA Grapalat"/>
        </w:rPr>
        <w:tab/>
        <w:t>Лицо, рассматривающее связанные с закупками жалобы:</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w:t>
      </w:r>
      <w:r w:rsidRPr="00F91BB4">
        <w:rPr>
          <w:rFonts w:ascii="GHEA Grapalat" w:hAnsi="GHEA Grapalat"/>
        </w:rPr>
        <w:tab/>
        <w:t>вправе принимать следующие решения относительно действий или бездействия заказчика и Комиссии: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а.</w:t>
      </w:r>
      <w:r w:rsidRPr="00F91BB4">
        <w:rPr>
          <w:rFonts w:ascii="GHEA Grapalat" w:hAnsi="GHEA Grapalat"/>
        </w:rPr>
        <w:tab/>
        <w:t>запретить выполнение определенных действий и принятие решений;</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б.</w:t>
      </w:r>
      <w:r w:rsidRPr="00F91BB4">
        <w:rPr>
          <w:rFonts w:ascii="GHEA Grapalat" w:hAnsi="GHEA Grapalat"/>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2)</w:t>
      </w:r>
      <w:r w:rsidRPr="00F91BB4">
        <w:rPr>
          <w:rFonts w:ascii="GHEA Grapalat" w:hAnsi="GHEA Grapalat"/>
        </w:rPr>
        <w:tab/>
        <w:t>принимает решение о включении участника в список участников, не</w:t>
      </w:r>
      <w:r w:rsidRPr="00F91BB4">
        <w:rPr>
          <w:rFonts w:ascii="Courier New" w:hAnsi="Courier New" w:cs="Courier New"/>
          <w:lang w:val="en-US"/>
        </w:rPr>
        <w:t> </w:t>
      </w:r>
      <w:r w:rsidRPr="00F91BB4">
        <w:rPr>
          <w:rFonts w:ascii="GHEA Grapalat" w:hAnsi="GHEA Grapalat"/>
        </w:rPr>
        <w:t>имеющих права на участие в процессе закупок;</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3)</w:t>
      </w:r>
      <w:r w:rsidRPr="00F91BB4">
        <w:rPr>
          <w:rFonts w:ascii="GHEA Grapalat" w:hAnsi="GHEA Grapalat"/>
        </w:rPr>
        <w:tab/>
        <w:t>ведет учет решений, принятых лицом, рассматривающим жалобы в</w:t>
      </w:r>
      <w:r w:rsidRPr="00F91BB4">
        <w:rPr>
          <w:rFonts w:ascii="Courier New" w:hAnsi="Courier New" w:cs="Courier New"/>
          <w:lang w:val="en-US"/>
        </w:rPr>
        <w:t> </w:t>
      </w:r>
      <w:r w:rsidRPr="00F91BB4">
        <w:rPr>
          <w:rFonts w:ascii="GHEA Grapalat" w:hAnsi="GHEA Grapalat"/>
        </w:rPr>
        <w:t>связи с закупками, и осуществляет контроль над их исполнением.</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12.14.</w:t>
      </w:r>
      <w:r w:rsidRPr="00F91BB4">
        <w:rPr>
          <w:rFonts w:ascii="GHEA Grapalat" w:hAnsi="GHEA Grapalat"/>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12.15.</w:t>
      </w:r>
      <w:r w:rsidRPr="00F91BB4">
        <w:rPr>
          <w:rFonts w:ascii="GHEA Grapalat" w:hAnsi="GHEA Grapalat"/>
        </w:rPr>
        <w:tab/>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Pr="00F91BB4">
        <w:rPr>
          <w:rFonts w:ascii="GHEA Grapalat" w:hAnsi="GHEA Grapalat"/>
          <w:lang w:val="hy-AM"/>
        </w:rPr>
        <w:t>.</w:t>
      </w:r>
      <w:r w:rsidRPr="00F91BB4">
        <w:rPr>
          <w:rFonts w:ascii="GHEA Grapalat" w:hAnsi="GHEA Grapalat"/>
        </w:rPr>
        <w:t xml:space="preserve"> Заседания онлайн транслируются также в интернете.</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12.16.</w:t>
      </w:r>
      <w:r w:rsidRPr="00F91BB4">
        <w:rPr>
          <w:rFonts w:ascii="GHEA Grapalat" w:hAnsi="GHEA Grapalat"/>
        </w:rPr>
        <w:tab/>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w:t>
      </w:r>
      <w:r w:rsidRPr="00F91BB4">
        <w:rPr>
          <w:rFonts w:ascii="GHEA Grapalat" w:hAnsi="GHEA Grapalat"/>
        </w:rPr>
        <w:lastRenderedPageBreak/>
        <w:t>принявшее участия в процедуре обжалования, лишается права на подачу аналогичной жалобы лицу, рассматривающему жалобы в связи с закупками.</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12.17.</w:t>
      </w:r>
      <w:r w:rsidRPr="00F91BB4">
        <w:rPr>
          <w:rFonts w:ascii="GHEA Grapalat" w:hAnsi="GHEA Grapalat"/>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616250" w:rsidRPr="00F91BB4" w:rsidRDefault="00616250" w:rsidP="00616250">
      <w:pPr>
        <w:widowControl w:val="0"/>
        <w:tabs>
          <w:tab w:val="left" w:pos="1276"/>
        </w:tabs>
        <w:spacing w:after="160"/>
        <w:ind w:firstLine="567"/>
        <w:jc w:val="both"/>
        <w:rPr>
          <w:rFonts w:ascii="GHEA Grapalat" w:hAnsi="GHEA Grapalat" w:cs="Sylfaen"/>
        </w:rPr>
      </w:pPr>
      <w:r w:rsidRPr="00F91BB4">
        <w:rPr>
          <w:rFonts w:ascii="GHEA Grapalat" w:hAnsi="GHEA Grapalat"/>
        </w:rPr>
        <w:t>12.18.</w:t>
      </w:r>
      <w:r w:rsidRPr="00F91BB4">
        <w:rPr>
          <w:rFonts w:ascii="GHEA Grapalat" w:hAnsi="GHEA Grapalat"/>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12.19.</w:t>
      </w:r>
      <w:r w:rsidRPr="00F91BB4">
        <w:rPr>
          <w:rFonts w:ascii="GHEA Grapalat" w:hAnsi="GHEA Grapalat"/>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616250" w:rsidRPr="00F91BB4" w:rsidRDefault="00616250" w:rsidP="00616250">
      <w:pPr>
        <w:widowControl w:val="0"/>
        <w:spacing w:after="160"/>
        <w:ind w:firstLine="567"/>
        <w:jc w:val="both"/>
        <w:rPr>
          <w:rFonts w:ascii="GHEA Grapalat" w:hAnsi="GHEA Grapalat" w:cs="Sylfaen"/>
          <w:b/>
        </w:rPr>
      </w:pPr>
      <w:r w:rsidRPr="00F91BB4">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616250" w:rsidRPr="00F91BB4" w:rsidRDefault="00616250" w:rsidP="00616250">
      <w:pPr>
        <w:widowControl w:val="0"/>
        <w:spacing w:after="160"/>
        <w:jc w:val="center"/>
        <w:rPr>
          <w:rFonts w:ascii="GHEA Grapalat" w:hAnsi="GHEA Grapalat" w:cs="Sylfaen"/>
          <w:b/>
        </w:rPr>
      </w:pPr>
    </w:p>
    <w:p w:rsidR="00616250" w:rsidRPr="00F91BB4" w:rsidRDefault="00616250" w:rsidP="00616250">
      <w:pPr>
        <w:rPr>
          <w:rFonts w:ascii="GHEA Grapalat" w:hAnsi="GHEA Grapalat"/>
          <w:b/>
        </w:rPr>
      </w:pPr>
      <w:r w:rsidRPr="00F91BB4">
        <w:rPr>
          <w:rFonts w:ascii="GHEA Grapalat" w:hAnsi="GHEA Grapalat"/>
          <w:b/>
        </w:rPr>
        <w:br w:type="page"/>
      </w: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lastRenderedPageBreak/>
        <w:t>ЧАСТЬ II</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pStyle w:val="BodyText"/>
        <w:widowControl w:val="0"/>
        <w:spacing w:after="160"/>
        <w:jc w:val="center"/>
        <w:rPr>
          <w:rFonts w:ascii="GHEA Grapalat" w:hAnsi="GHEA Grapalat"/>
          <w:b/>
        </w:rPr>
      </w:pPr>
      <w:r w:rsidRPr="00F91BB4">
        <w:rPr>
          <w:rFonts w:ascii="GHEA Grapalat" w:hAnsi="GHEA Grapalat"/>
          <w:b/>
        </w:rPr>
        <w:t xml:space="preserve">ИНСТРУКЦИЯПО СОСТАВЛЕНИЮ </w:t>
      </w:r>
      <w:r w:rsidRPr="00F91BB4">
        <w:rPr>
          <w:rFonts w:ascii="GHEA Grapalat" w:hAnsi="GHEA Grapalat"/>
          <w:b/>
        </w:rPr>
        <w:br/>
        <w:t xml:space="preserve">ЗАЯВКИ НА </w:t>
      </w:r>
      <w:r w:rsidR="00BE70E2" w:rsidRPr="00884CC7">
        <w:rPr>
          <w:rFonts w:ascii="GHEA Grapalat" w:hAnsi="GHEA Grapalat"/>
          <w:b/>
        </w:rPr>
        <w:t>ЗАПРОС КОТИРОВОК</w:t>
      </w:r>
    </w:p>
    <w:p w:rsidR="00616250" w:rsidRPr="00F91BB4" w:rsidRDefault="00616250" w:rsidP="00616250">
      <w:pPr>
        <w:widowControl w:val="0"/>
        <w:spacing w:after="160"/>
        <w:jc w:val="center"/>
        <w:rPr>
          <w:rFonts w:ascii="GHEA Grapalat" w:hAnsi="GHEA Grapalat"/>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1. ОБЩИЕ ПОЛОЖЕНИЯ</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1.1.</w:t>
      </w:r>
      <w:r w:rsidRPr="00F91BB4">
        <w:rPr>
          <w:rFonts w:ascii="GHEA Grapalat" w:hAnsi="GHEA Grapalat"/>
        </w:rPr>
        <w:tab/>
        <w:t>Целью настоящей Инструкции является содействие участникам при подготовке заявки.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1.2.</w:t>
      </w:r>
      <w:r w:rsidRPr="00F91BB4">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1.3.</w:t>
      </w:r>
      <w:r w:rsidRPr="00F91BB4">
        <w:rPr>
          <w:rFonts w:ascii="GHEA Grapalat" w:hAnsi="GHEA Grapalat"/>
        </w:rPr>
        <w:tab/>
        <w:t>Кроме армянского языка, заявки могут быть поданы также на английском или русском языке.</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2. ЗАЯВКА НА ПРОЦЕДУРУ</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2.1.</w:t>
      </w:r>
      <w:r w:rsidRPr="00F91BB4">
        <w:rPr>
          <w:rFonts w:ascii="GHEA Grapalat" w:hAnsi="GHEA Grapalat"/>
        </w:rPr>
        <w:tab/>
        <w:t>заявление</w:t>
      </w:r>
      <w:r w:rsidR="00150335" w:rsidRPr="00F91BB4">
        <w:rPr>
          <w:rFonts w:ascii="GHEA Grapalat" w:hAnsi="GHEA Grapalat"/>
        </w:rPr>
        <w:t>–</w:t>
      </w:r>
      <w:r w:rsidRPr="00F91BB4">
        <w:rPr>
          <w:rFonts w:ascii="GHEA Grapalat" w:hAnsi="GHEA Grapalat"/>
        </w:rPr>
        <w:t>объявлени</w:t>
      </w:r>
      <w:r w:rsidRPr="00F91BB4">
        <w:rPr>
          <w:rFonts w:ascii="GHEA Grapalat" w:hAnsi="GHEA Grapalat"/>
          <w:lang w:val="en-US"/>
        </w:rPr>
        <w:t>e</w:t>
      </w:r>
      <w:r w:rsidRPr="00F91BB4">
        <w:rPr>
          <w:rFonts w:ascii="GHEA Grapalat" w:hAnsi="GHEA Grapalat"/>
        </w:rPr>
        <w:t xml:space="preserve"> на участие в процедуре согласно Приложению №1;</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2.2.утвержденн</w:t>
      </w:r>
      <w:r w:rsidRPr="00F91BB4">
        <w:rPr>
          <w:rFonts w:ascii="GHEA Grapalat" w:hAnsi="GHEA Grapalat"/>
          <w:lang w:val="en-US"/>
        </w:rPr>
        <w:t>o</w:t>
      </w:r>
      <w:r w:rsidRPr="00F91BB4">
        <w:rPr>
          <w:rFonts w:ascii="GHEA Grapalat" w:hAnsi="GHEA Grapalat"/>
        </w:rPr>
        <w:t xml:space="preserve">е им полное описание предлагаемого товара согласно Приложению </w:t>
      </w:r>
      <w:r w:rsidRPr="00F91BB4">
        <w:rPr>
          <w:rFonts w:ascii="GHEA Grapalat" w:hAnsi="GHEA Grapalat"/>
          <w:lang w:val="en-US"/>
        </w:rPr>
        <w:t>N</w:t>
      </w:r>
      <w:r w:rsidRPr="00F91BB4">
        <w:rPr>
          <w:rFonts w:ascii="GHEA Grapalat" w:hAnsi="GHEA Grapalat"/>
        </w:rPr>
        <w:t xml:space="preserve"> 1.1.</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F91BB4">
        <w:rPr>
          <w:rStyle w:val="FootnoteReference"/>
          <w:rFonts w:ascii="GHEA Grapalat" w:hAnsi="GHEA Grapalat"/>
        </w:rPr>
        <w:footnoteReference w:customMarkFollows="1" w:id="2"/>
        <w:t>15</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2.6.</w:t>
      </w:r>
      <w:r w:rsidRPr="00F91BB4">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rsidR="00616250" w:rsidRPr="00F91BB4" w:rsidRDefault="00616250" w:rsidP="00616250">
      <w:pPr>
        <w:widowControl w:val="0"/>
        <w:spacing w:after="160" w:line="360" w:lineRule="auto"/>
        <w:jc w:val="center"/>
        <w:rPr>
          <w:rFonts w:ascii="GHEA Grapalat" w:hAnsi="GHEA Grapalat" w:cs="Sylfaen"/>
          <w:b/>
        </w:rPr>
      </w:pPr>
      <w:r w:rsidRPr="00F91BB4">
        <w:rPr>
          <w:rFonts w:ascii="GHEA Grapalat" w:hAnsi="GHEA Grapalat"/>
          <w:b/>
        </w:rPr>
        <w:t>3. ПОРЯДОК ПОДГОТОВКИ ЗАЯВКИ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3.1.</w:t>
      </w:r>
      <w:r w:rsidRPr="00F91BB4">
        <w:rPr>
          <w:rFonts w:ascii="GHEA Grapalat" w:hAnsi="GHEA Grapalat"/>
        </w:rPr>
        <w:tab/>
        <w:t xml:space="preserve">Участник подает заявку в порядке, установленном настоящим приглашением. </w:t>
      </w:r>
    </w:p>
    <w:p w:rsidR="00616250" w:rsidRPr="00F91BB4" w:rsidRDefault="00616250" w:rsidP="00616250">
      <w:pPr>
        <w:widowControl w:val="0"/>
        <w:spacing w:after="160"/>
        <w:ind w:firstLine="567"/>
        <w:jc w:val="both"/>
        <w:rPr>
          <w:rFonts w:ascii="GHEA Grapalat" w:hAnsi="GHEA Grapalat" w:cs="Sylfaen"/>
        </w:rPr>
      </w:pPr>
      <w:r w:rsidRPr="00F91BB4">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91BB4">
        <w:rPr>
          <w:rFonts w:ascii="Courier New" w:hAnsi="Courier New" w:cs="Courier New"/>
        </w:rPr>
        <w:t> </w:t>
      </w:r>
      <w:r w:rsidRPr="00F91BB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F91BB4">
        <w:rPr>
          <w:rFonts w:ascii="Courier New" w:hAnsi="Courier New" w:cs="Courier New"/>
        </w:rPr>
        <w:t> </w:t>
      </w:r>
      <w:r w:rsidRPr="00F91BB4">
        <w:rPr>
          <w:rFonts w:ascii="GHEA Grapalat" w:hAnsi="GHEA Grapalat"/>
        </w:rPr>
        <w:t xml:space="preserve">оригинала) и копий в </w:t>
      </w:r>
      <w:r w:rsidRPr="00BE70E2">
        <w:rPr>
          <w:rFonts w:ascii="GHEA Grapalat" w:hAnsi="GHEA Grapalat"/>
          <w:b/>
        </w:rPr>
        <w:t>2 экземплярах</w:t>
      </w:r>
      <w:r w:rsidRPr="00F91BB4">
        <w:rPr>
          <w:rFonts w:ascii="GHEA Grapalat" w:hAnsi="GHEA Grapalat"/>
        </w:rPr>
        <w:t xml:space="preserve">. На пакетах документов пишутся соответственно слова </w:t>
      </w:r>
      <w:r w:rsidR="00150335" w:rsidRPr="00F91BB4">
        <w:rPr>
          <w:rFonts w:ascii="GHEA Grapalat" w:hAnsi="GHEA Grapalat"/>
        </w:rPr>
        <w:t>«</w:t>
      </w:r>
      <w:r w:rsidRPr="00F91BB4">
        <w:rPr>
          <w:rFonts w:ascii="GHEA Grapalat" w:hAnsi="GHEA Grapalat"/>
        </w:rPr>
        <w:t>оригинал</w:t>
      </w:r>
      <w:r w:rsidR="00150335" w:rsidRPr="00F91BB4">
        <w:rPr>
          <w:rFonts w:ascii="GHEA Grapalat" w:hAnsi="GHEA Grapalat"/>
        </w:rPr>
        <w:t>»</w:t>
      </w:r>
      <w:r w:rsidRPr="00F91BB4">
        <w:rPr>
          <w:rFonts w:ascii="GHEA Grapalat" w:hAnsi="GHEA Grapalat"/>
        </w:rPr>
        <w:t xml:space="preserve"> и </w:t>
      </w:r>
      <w:r w:rsidR="00150335" w:rsidRPr="00F91BB4">
        <w:rPr>
          <w:rFonts w:ascii="GHEA Grapalat" w:hAnsi="GHEA Grapalat"/>
        </w:rPr>
        <w:t>«</w:t>
      </w:r>
      <w:r w:rsidRPr="00F91BB4">
        <w:rPr>
          <w:rFonts w:ascii="GHEA Grapalat" w:hAnsi="GHEA Grapalat"/>
        </w:rPr>
        <w:t>копия</w:t>
      </w:r>
      <w:r w:rsidR="00150335" w:rsidRPr="00F91BB4">
        <w:rPr>
          <w:rFonts w:ascii="GHEA Grapalat" w:hAnsi="GHEA Grapalat"/>
        </w:rPr>
        <w:t>»</w:t>
      </w:r>
      <w:r w:rsidRPr="00F91BB4">
        <w:rPr>
          <w:rFonts w:ascii="GHEA Grapalat" w:hAnsi="GHEA Grapalat"/>
        </w:rPr>
        <w:t>. Вместо оригиналов документов, включенных в заявку, могут быть представлены нотариально заверенные копии этих документов.</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4.2.</w:t>
      </w:r>
      <w:r w:rsidRPr="00F91BB4">
        <w:rPr>
          <w:rFonts w:ascii="GHEA Grapalat" w:hAnsi="GHEA Grapalat"/>
        </w:rPr>
        <w:tab/>
        <w:t xml:space="preserve">На конверте, указанном в пункте 4.1 настоящей инструкции, на языке составления заявки указываются: </w:t>
      </w:r>
    </w:p>
    <w:p w:rsidR="00616250" w:rsidRPr="00F91BB4" w:rsidRDefault="00616250" w:rsidP="00616250">
      <w:pPr>
        <w:widowControl w:val="0"/>
        <w:tabs>
          <w:tab w:val="left" w:pos="1134"/>
        </w:tabs>
        <w:spacing w:after="160"/>
        <w:ind w:firstLine="567"/>
        <w:rPr>
          <w:rFonts w:ascii="GHEA Grapalat" w:hAnsi="GHEA Grapalat"/>
        </w:rPr>
      </w:pPr>
      <w:r w:rsidRPr="00F91BB4">
        <w:rPr>
          <w:rFonts w:ascii="GHEA Grapalat" w:hAnsi="GHEA Grapalat"/>
        </w:rPr>
        <w:t>1)</w:t>
      </w:r>
      <w:r w:rsidRPr="00F91BB4">
        <w:rPr>
          <w:rFonts w:ascii="GHEA Grapalat" w:hAnsi="GHEA Grapalat"/>
        </w:rPr>
        <w:tab/>
        <w:t>наименование заказчика и место (адрес) подачи заявки;</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w:t>
      </w:r>
      <w:r w:rsidRPr="00F91BB4">
        <w:rPr>
          <w:rFonts w:ascii="GHEA Grapalat" w:hAnsi="GHEA Grapalat"/>
        </w:rPr>
        <w:tab/>
        <w:t>код процедуры;</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w:t>
      </w:r>
      <w:r w:rsidRPr="00F91BB4">
        <w:rPr>
          <w:rFonts w:ascii="GHEA Grapalat" w:hAnsi="GHEA Grapalat"/>
        </w:rPr>
        <w:tab/>
        <w:t>слова “не вскрывать до заседания по вскрытию заявок”;</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4)</w:t>
      </w:r>
      <w:r w:rsidRPr="00F91BB4">
        <w:rPr>
          <w:rFonts w:ascii="GHEA Grapalat" w:hAnsi="GHEA Grapalat"/>
        </w:rPr>
        <w:tab/>
        <w:t>наименование (имя), место нахождения и номер телефона участника.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4.3.</w:t>
      </w:r>
      <w:r w:rsidRPr="00F91BB4">
        <w:rPr>
          <w:rFonts w:ascii="GHEA Grapalat" w:hAnsi="GHEA Grapalat"/>
        </w:rPr>
        <w:tab/>
        <w:t>На заседании по вскрытию заявок комиссия отклоняет заявки, не</w:t>
      </w:r>
      <w:r w:rsidRPr="00F91BB4">
        <w:rPr>
          <w:rFonts w:ascii="Courier New" w:hAnsi="Courier New" w:cs="Courier New"/>
        </w:rPr>
        <w:t> </w:t>
      </w:r>
      <w:r w:rsidRPr="00F91BB4">
        <w:rPr>
          <w:rFonts w:ascii="GHEA Grapalat" w:hAnsi="GHEA Grapalat"/>
        </w:rPr>
        <w:t>соответствующие требованиям пунктов 3.1 и 3.2 настоящей инструкции, и в том же виде возвращает подающему их лицу.</w:t>
      </w:r>
    </w:p>
    <w:p w:rsidR="00616250" w:rsidRPr="00F91BB4" w:rsidRDefault="00616250" w:rsidP="00616250">
      <w:pPr>
        <w:widowControl w:val="0"/>
        <w:tabs>
          <w:tab w:val="left" w:pos="1134"/>
        </w:tabs>
        <w:spacing w:after="160"/>
        <w:ind w:firstLine="567"/>
        <w:jc w:val="both"/>
        <w:rPr>
          <w:rFonts w:ascii="GHEA Grapalat" w:hAnsi="GHEA Grapalat"/>
        </w:rPr>
      </w:pPr>
    </w:p>
    <w:p w:rsidR="00616250" w:rsidRPr="00F91BB4" w:rsidRDefault="00616250" w:rsidP="00616250">
      <w:pPr>
        <w:widowControl w:val="0"/>
        <w:tabs>
          <w:tab w:val="left" w:pos="1134"/>
        </w:tabs>
        <w:spacing w:after="160"/>
        <w:ind w:firstLine="567"/>
        <w:jc w:val="both"/>
        <w:rPr>
          <w:rFonts w:ascii="GHEA Grapalat" w:hAnsi="GHEA Grapalat"/>
        </w:rPr>
      </w:pPr>
    </w:p>
    <w:p w:rsidR="00616250" w:rsidRPr="00F91BB4" w:rsidRDefault="00616250" w:rsidP="00616250">
      <w:pPr>
        <w:widowControl w:val="0"/>
        <w:tabs>
          <w:tab w:val="left" w:pos="1134"/>
        </w:tabs>
        <w:spacing w:after="160"/>
        <w:ind w:firstLine="567"/>
        <w:jc w:val="both"/>
        <w:rPr>
          <w:rFonts w:ascii="GHEA Grapalat" w:hAnsi="GHEA Grapalat"/>
        </w:rPr>
      </w:pPr>
    </w:p>
    <w:p w:rsidR="00616250" w:rsidRPr="00F91BB4" w:rsidRDefault="00616250" w:rsidP="00616250">
      <w:pPr>
        <w:pStyle w:val="norm"/>
        <w:widowControl w:val="0"/>
        <w:spacing w:after="160" w:line="240" w:lineRule="auto"/>
        <w:ind w:firstLine="284"/>
        <w:jc w:val="right"/>
        <w:rPr>
          <w:rFonts w:ascii="GHEA Grapalat" w:hAnsi="GHEA Grapalat"/>
          <w:b/>
          <w:sz w:val="24"/>
          <w:szCs w:val="24"/>
        </w:rPr>
      </w:pPr>
    </w:p>
    <w:p w:rsidR="00616250" w:rsidRPr="00F91BB4" w:rsidRDefault="00616250" w:rsidP="00616250">
      <w:pPr>
        <w:pStyle w:val="norm"/>
        <w:widowControl w:val="0"/>
        <w:spacing w:after="160" w:line="240" w:lineRule="auto"/>
        <w:ind w:firstLine="284"/>
        <w:jc w:val="right"/>
        <w:rPr>
          <w:rFonts w:ascii="GHEA Grapalat" w:hAnsi="GHEA Grapalat"/>
          <w:b/>
          <w:sz w:val="24"/>
          <w:szCs w:val="24"/>
        </w:rPr>
      </w:pPr>
    </w:p>
    <w:p w:rsidR="00616250" w:rsidRPr="00F91BB4" w:rsidRDefault="00616250" w:rsidP="00616250">
      <w:pPr>
        <w:pStyle w:val="norm"/>
        <w:widowControl w:val="0"/>
        <w:spacing w:after="160" w:line="240" w:lineRule="auto"/>
        <w:ind w:firstLine="284"/>
        <w:jc w:val="right"/>
        <w:rPr>
          <w:rFonts w:ascii="GHEA Grapalat" w:hAnsi="GHEA Grapalat"/>
          <w:b/>
          <w:sz w:val="24"/>
          <w:szCs w:val="24"/>
        </w:rPr>
      </w:pPr>
    </w:p>
    <w:p w:rsidR="00616250" w:rsidRPr="00F91BB4" w:rsidRDefault="00616250" w:rsidP="00616250">
      <w:pPr>
        <w:pStyle w:val="norm"/>
        <w:widowControl w:val="0"/>
        <w:spacing w:after="160" w:line="240" w:lineRule="auto"/>
        <w:ind w:firstLine="284"/>
        <w:jc w:val="right"/>
        <w:rPr>
          <w:rFonts w:ascii="GHEA Grapalat" w:hAnsi="GHEA Grapalat"/>
          <w:b/>
          <w:sz w:val="24"/>
          <w:szCs w:val="24"/>
        </w:rPr>
      </w:pPr>
    </w:p>
    <w:p w:rsidR="00616250" w:rsidRPr="00F91BB4" w:rsidRDefault="00616250" w:rsidP="00616250">
      <w:pPr>
        <w:rPr>
          <w:rFonts w:ascii="GHEA Grapalat" w:hAnsi="GHEA Grapalat"/>
          <w:b/>
        </w:rPr>
      </w:pPr>
      <w:r w:rsidRPr="00F91BB4">
        <w:rPr>
          <w:rFonts w:ascii="GHEA Grapalat" w:hAnsi="GHEA Grapalat"/>
          <w:b/>
        </w:rPr>
        <w:br w:type="page"/>
      </w:r>
    </w:p>
    <w:p w:rsidR="00616250" w:rsidRPr="00F91BB4" w:rsidRDefault="00616250" w:rsidP="00616250">
      <w:pPr>
        <w:pStyle w:val="norm"/>
        <w:widowControl w:val="0"/>
        <w:spacing w:after="160" w:line="240" w:lineRule="auto"/>
        <w:ind w:firstLine="284"/>
        <w:jc w:val="right"/>
        <w:rPr>
          <w:rFonts w:ascii="GHEA Grapalat" w:hAnsi="GHEA Grapalat" w:cs="Arial"/>
          <w:b/>
          <w:sz w:val="24"/>
          <w:szCs w:val="24"/>
        </w:rPr>
      </w:pPr>
      <w:r w:rsidRPr="00F91BB4">
        <w:rPr>
          <w:rFonts w:ascii="GHEA Grapalat" w:hAnsi="GHEA Grapalat"/>
          <w:b/>
          <w:sz w:val="24"/>
          <w:szCs w:val="24"/>
        </w:rPr>
        <w:lastRenderedPageBreak/>
        <w:t>Приложение № 1</w:t>
      </w:r>
    </w:p>
    <w:p w:rsidR="00616250" w:rsidRPr="00F91BB4" w:rsidRDefault="00616250" w:rsidP="00607EAB">
      <w:pPr>
        <w:pStyle w:val="BodyTextIndent3"/>
        <w:widowControl w:val="0"/>
        <w:spacing w:after="160" w:line="240" w:lineRule="auto"/>
        <w:jc w:val="right"/>
        <w:rPr>
          <w:rFonts w:ascii="GHEA Grapalat" w:hAnsi="GHEA Grapalat" w:cs="Sylfaen"/>
          <w:b/>
        </w:rPr>
      </w:pPr>
      <w:r w:rsidRPr="00F91BB4">
        <w:rPr>
          <w:rFonts w:ascii="GHEA Grapalat" w:hAnsi="GHEA Grapalat"/>
          <w:b/>
          <w:sz w:val="24"/>
          <w:szCs w:val="24"/>
        </w:rPr>
        <w:t>к Приглашению О ЗАПРОСЕ КОТИРОВКИ ЦЕН</w:t>
      </w:r>
      <w:r w:rsidRPr="00F91BB4">
        <w:rPr>
          <w:rFonts w:ascii="GHEA Grapalat" w:hAnsi="GHEA Grapalat" w:cs="Arial"/>
          <w:b/>
          <w:sz w:val="24"/>
          <w:szCs w:val="24"/>
        </w:rPr>
        <w:br/>
      </w:r>
      <w:r w:rsidRPr="00F91BB4">
        <w:rPr>
          <w:rFonts w:ascii="GHEA Grapalat" w:hAnsi="GHEA Grapalat"/>
          <w:b/>
          <w:sz w:val="24"/>
          <w:szCs w:val="24"/>
        </w:rPr>
        <w:t xml:space="preserve">под кодом </w:t>
      </w:r>
      <w:r w:rsidR="009420AB">
        <w:rPr>
          <w:rFonts w:ascii="GHEA Grapalat" w:hAnsi="GHEA Grapalat"/>
          <w:i/>
          <w:sz w:val="22"/>
          <w:szCs w:val="22"/>
          <w:lang w:val="en-US"/>
        </w:rPr>
        <w:t>GPH</w:t>
      </w:r>
      <w:r w:rsidR="009420AB" w:rsidRPr="009420AB">
        <w:rPr>
          <w:rFonts w:ascii="GHEA Grapalat" w:hAnsi="GHEA Grapalat"/>
          <w:i/>
          <w:sz w:val="22"/>
          <w:szCs w:val="22"/>
        </w:rPr>
        <w:t xml:space="preserve"> </w:t>
      </w:r>
      <w:r w:rsidR="009420AB">
        <w:rPr>
          <w:rFonts w:ascii="GHEA Grapalat" w:hAnsi="GHEA Grapalat"/>
          <w:i/>
          <w:sz w:val="22"/>
          <w:szCs w:val="22"/>
          <w:lang w:val="en-US"/>
        </w:rPr>
        <w:t>GHAPDzB</w:t>
      </w:r>
      <w:r w:rsidR="009420AB" w:rsidRPr="009420AB">
        <w:rPr>
          <w:rFonts w:ascii="GHEA Grapalat" w:hAnsi="GHEA Grapalat"/>
          <w:i/>
          <w:sz w:val="22"/>
          <w:szCs w:val="22"/>
        </w:rPr>
        <w:t xml:space="preserve"> 01/2026</w:t>
      </w:r>
    </w:p>
    <w:p w:rsidR="00616250" w:rsidRPr="00F91BB4" w:rsidRDefault="00616250" w:rsidP="00616250">
      <w:pPr>
        <w:widowControl w:val="0"/>
        <w:spacing w:after="160"/>
        <w:jc w:val="center"/>
        <w:rPr>
          <w:rFonts w:ascii="GHEA Grapalat" w:hAnsi="GHEA Grapalat" w:cs="Arial"/>
          <w:b/>
        </w:rPr>
      </w:pPr>
      <w:r w:rsidRPr="00F91BB4">
        <w:rPr>
          <w:rFonts w:ascii="GHEA Grapalat" w:hAnsi="GHEA Grapalat"/>
          <w:b/>
        </w:rPr>
        <w:t>ЗАЯВЛЕНИЕ-  ОБЪЯВЛЕНИЕ *</w:t>
      </w:r>
    </w:p>
    <w:p w:rsidR="00616250" w:rsidRPr="00F91BB4" w:rsidRDefault="00616250" w:rsidP="00616250">
      <w:pPr>
        <w:pStyle w:val="Heading6"/>
        <w:keepNext w:val="0"/>
        <w:widowControl w:val="0"/>
        <w:spacing w:after="160"/>
        <w:jc w:val="center"/>
        <w:rPr>
          <w:rFonts w:ascii="GHEA Grapalat" w:hAnsi="GHEA Grapalat" w:cs="Arial"/>
          <w:color w:val="auto"/>
          <w:sz w:val="24"/>
          <w:szCs w:val="24"/>
        </w:rPr>
      </w:pPr>
      <w:r w:rsidRPr="00F91BB4">
        <w:rPr>
          <w:rFonts w:ascii="GHEA Grapalat" w:hAnsi="GHEA Grapalat"/>
          <w:color w:val="auto"/>
          <w:sz w:val="24"/>
          <w:szCs w:val="24"/>
        </w:rPr>
        <w:t xml:space="preserve">на участие </w:t>
      </w:r>
      <w:r w:rsidR="00BE70E2" w:rsidRPr="00374F4A">
        <w:rPr>
          <w:rFonts w:ascii="GHEA Grapalat" w:hAnsi="GHEA Grapalat"/>
          <w:color w:val="auto"/>
          <w:sz w:val="24"/>
          <w:szCs w:val="24"/>
        </w:rPr>
        <w:t xml:space="preserve">в </w:t>
      </w:r>
      <w:r w:rsidR="00BE70E2" w:rsidRPr="003C08CA">
        <w:rPr>
          <w:rFonts w:ascii="GHEA Grapalat" w:hAnsi="GHEA Grapalat"/>
        </w:rPr>
        <w:t>запрос</w:t>
      </w:r>
      <w:r w:rsidR="00BE70E2" w:rsidRPr="00884CC7">
        <w:rPr>
          <w:rFonts w:ascii="GHEA Grapalat" w:hAnsi="GHEA Grapalat"/>
        </w:rPr>
        <w:t>е</w:t>
      </w:r>
      <w:r w:rsidR="00BE70E2" w:rsidRPr="003C08CA">
        <w:rPr>
          <w:rFonts w:ascii="GHEA Grapalat" w:hAnsi="GHEA Grapalat"/>
        </w:rPr>
        <w:t xml:space="preserve"> котировок</w:t>
      </w:r>
    </w:p>
    <w:p w:rsidR="00616250" w:rsidRPr="00F91BB4" w:rsidRDefault="00616250" w:rsidP="00616250">
      <w:pPr>
        <w:widowControl w:val="0"/>
        <w:spacing w:after="120"/>
        <w:jc w:val="center"/>
        <w:rPr>
          <w:rFonts w:ascii="GHEA Grapalat" w:hAnsi="GHEA Grapalat"/>
        </w:rPr>
      </w:pPr>
    </w:p>
    <w:p w:rsidR="00616250" w:rsidRPr="00F91BB4" w:rsidRDefault="00616250" w:rsidP="00616250">
      <w:pPr>
        <w:jc w:val="both"/>
        <w:rPr>
          <w:rFonts w:ascii="GHEA Grapalat" w:hAnsi="GHEA Grapalat"/>
        </w:rPr>
      </w:pPr>
      <w:r w:rsidRPr="00F91BB4">
        <w:rPr>
          <w:rFonts w:ascii="GHEA Grapalat" w:hAnsi="GHEA Grapalat"/>
        </w:rPr>
        <w:t xml:space="preserve">______________________________________________________________заявляет, что </w:t>
      </w:r>
    </w:p>
    <w:p w:rsidR="00616250" w:rsidRPr="00F91BB4" w:rsidRDefault="00616250" w:rsidP="00616250">
      <w:pPr>
        <w:spacing w:after="160"/>
        <w:ind w:left="2694"/>
        <w:jc w:val="both"/>
        <w:rPr>
          <w:rFonts w:ascii="GHEA Grapalat" w:hAnsi="GHEA Grapalat"/>
          <w:sz w:val="16"/>
        </w:rPr>
      </w:pPr>
      <w:r w:rsidRPr="00F91BB4">
        <w:rPr>
          <w:rFonts w:ascii="GHEA Grapalat" w:hAnsi="GHEA Grapalat"/>
          <w:sz w:val="16"/>
        </w:rPr>
        <w:t xml:space="preserve">наименование участника </w:t>
      </w:r>
    </w:p>
    <w:p w:rsidR="00616250" w:rsidRPr="00F91BB4" w:rsidRDefault="00616250" w:rsidP="00616250">
      <w:pPr>
        <w:jc w:val="both"/>
        <w:rPr>
          <w:rFonts w:ascii="GHEA Grapalat" w:hAnsi="GHEA Grapalat"/>
          <w:u w:val="single"/>
        </w:rPr>
      </w:pPr>
      <w:r w:rsidRPr="00F91BB4">
        <w:rPr>
          <w:rFonts w:ascii="GHEA Grapalat" w:hAnsi="GHEA Grapalat"/>
        </w:rPr>
        <w:t>желает участвовать в лоте (лотах)_______________________________ объявленного</w:t>
      </w:r>
    </w:p>
    <w:p w:rsidR="00616250" w:rsidRPr="00F91BB4" w:rsidRDefault="00616250" w:rsidP="00616250">
      <w:pPr>
        <w:spacing w:after="160"/>
        <w:ind w:left="4395"/>
        <w:jc w:val="both"/>
        <w:rPr>
          <w:rFonts w:ascii="GHEA Grapalat" w:hAnsi="GHEA Grapalat" w:cs="Sylfaen"/>
          <w:sz w:val="16"/>
        </w:rPr>
      </w:pPr>
      <w:r w:rsidRPr="00F91BB4">
        <w:rPr>
          <w:rFonts w:ascii="GHEA Grapalat" w:hAnsi="GHEA Grapalat"/>
          <w:sz w:val="16"/>
        </w:rPr>
        <w:t>номер лота (лотов)</w:t>
      </w:r>
    </w:p>
    <w:p w:rsidR="00616250" w:rsidRPr="00F91BB4" w:rsidRDefault="00616250" w:rsidP="00616250">
      <w:pPr>
        <w:jc w:val="both"/>
        <w:rPr>
          <w:rFonts w:ascii="GHEA Grapalat" w:hAnsi="GHEA Grapalat" w:cs="Sylfaen"/>
        </w:rPr>
      </w:pPr>
      <w:r w:rsidRPr="00F91BB4">
        <w:rPr>
          <w:rFonts w:ascii="GHEA Grapalat" w:hAnsi="GHEA Grapalat"/>
        </w:rPr>
        <w:t xml:space="preserve">______________________________________________ под кодом </w:t>
      </w:r>
      <w:r w:rsidR="009420AB">
        <w:rPr>
          <w:rFonts w:ascii="GHEA Grapalat" w:hAnsi="GHEA Grapalat"/>
          <w:i/>
          <w:lang w:val="en-US"/>
        </w:rPr>
        <w:t>GPH GHAPDzB 01/2026</w:t>
      </w:r>
    </w:p>
    <w:p w:rsidR="00616250" w:rsidRPr="00F91BB4" w:rsidRDefault="00616250" w:rsidP="00616250">
      <w:pPr>
        <w:spacing w:after="160"/>
        <w:ind w:left="1560"/>
        <w:jc w:val="both"/>
        <w:rPr>
          <w:rFonts w:ascii="GHEA Grapalat" w:hAnsi="GHEA Grapalat"/>
          <w:sz w:val="20"/>
        </w:rPr>
      </w:pPr>
      <w:r w:rsidRPr="00F91BB4">
        <w:rPr>
          <w:rFonts w:ascii="GHEA Grapalat" w:hAnsi="GHEA Grapalat"/>
          <w:sz w:val="16"/>
        </w:rPr>
        <w:t>наименование заказчика</w:t>
      </w:r>
    </w:p>
    <w:p w:rsidR="00616250" w:rsidRPr="00F91BB4" w:rsidRDefault="00FB6F29" w:rsidP="00616250">
      <w:pPr>
        <w:spacing w:after="160"/>
        <w:jc w:val="both"/>
        <w:rPr>
          <w:rFonts w:ascii="GHEA Grapalat" w:hAnsi="GHEA Grapalat"/>
        </w:rPr>
      </w:pPr>
      <w:r w:rsidRPr="00FB6F29">
        <w:rPr>
          <w:rFonts w:ascii="GHEA Grapalat" w:hAnsi="GHEA Grapalat"/>
        </w:rPr>
        <w:t>о запросе котировки цен</w:t>
      </w:r>
      <w:r w:rsidRPr="00F91BB4">
        <w:rPr>
          <w:rFonts w:ascii="GHEA Grapalat" w:hAnsi="GHEA Grapalat"/>
          <w:b/>
        </w:rPr>
        <w:t xml:space="preserve"> </w:t>
      </w:r>
      <w:r w:rsidR="00616250" w:rsidRPr="00F91BB4">
        <w:rPr>
          <w:rFonts w:ascii="GHEA Grapalat" w:hAnsi="GHEA Grapalat"/>
        </w:rPr>
        <w:t>и в соответствии с требованиями приглашения подает заявку.</w:t>
      </w:r>
    </w:p>
    <w:p w:rsidR="00616250" w:rsidRPr="00F91BB4" w:rsidRDefault="00616250" w:rsidP="00616250">
      <w:pPr>
        <w:jc w:val="both"/>
        <w:rPr>
          <w:rFonts w:ascii="GHEA Grapalat" w:hAnsi="GHEA Grapalat"/>
        </w:rPr>
      </w:pPr>
      <w:r w:rsidRPr="00F91BB4">
        <w:rPr>
          <w:rFonts w:ascii="GHEA Grapalat" w:hAnsi="GHEA Grapalat"/>
        </w:rPr>
        <w:t>__________________________________________________ заявляет и заверяет, что</w:t>
      </w:r>
    </w:p>
    <w:p w:rsidR="00616250" w:rsidRPr="00F91BB4" w:rsidRDefault="00616250" w:rsidP="00616250">
      <w:pPr>
        <w:spacing w:after="160"/>
        <w:ind w:left="1843"/>
        <w:jc w:val="both"/>
        <w:rPr>
          <w:rFonts w:ascii="GHEA Grapalat" w:hAnsi="GHEA Grapalat" w:cs="Sylfaen"/>
          <w:sz w:val="16"/>
        </w:rPr>
      </w:pPr>
      <w:r w:rsidRPr="00F91BB4">
        <w:rPr>
          <w:rFonts w:ascii="GHEA Grapalat" w:hAnsi="GHEA Grapalat"/>
          <w:sz w:val="16"/>
        </w:rPr>
        <w:t>наименование участника</w:t>
      </w:r>
    </w:p>
    <w:p w:rsidR="00616250" w:rsidRPr="00F91BB4" w:rsidRDefault="00616250" w:rsidP="00616250">
      <w:pPr>
        <w:jc w:val="both"/>
        <w:rPr>
          <w:rFonts w:ascii="GHEA Grapalat" w:hAnsi="GHEA Grapalat" w:cs="Sylfaen"/>
        </w:rPr>
      </w:pPr>
      <w:r w:rsidRPr="00F91BB4">
        <w:rPr>
          <w:rFonts w:ascii="GHEA Grapalat" w:hAnsi="GHEA Grapalat"/>
        </w:rPr>
        <w:t>является резидентом ______________________________________________________.</w:t>
      </w:r>
    </w:p>
    <w:p w:rsidR="00616250" w:rsidRPr="00F91BB4" w:rsidRDefault="00150335" w:rsidP="00616250">
      <w:pPr>
        <w:spacing w:after="160"/>
        <w:ind w:left="4111"/>
        <w:jc w:val="both"/>
        <w:rPr>
          <w:rFonts w:ascii="GHEA Grapalat" w:hAnsi="GHEA Grapalat" w:cs="Arial"/>
          <w:sz w:val="16"/>
        </w:rPr>
      </w:pPr>
      <w:r w:rsidRPr="00F91BB4">
        <w:rPr>
          <w:rFonts w:ascii="GHEA Grapalat" w:hAnsi="GHEA Grapalat"/>
          <w:sz w:val="16"/>
        </w:rPr>
        <w:t>Н</w:t>
      </w:r>
      <w:r w:rsidR="00616250" w:rsidRPr="00F91BB4">
        <w:rPr>
          <w:rFonts w:ascii="GHEA Grapalat" w:hAnsi="GHEA Grapalat"/>
          <w:sz w:val="16"/>
        </w:rPr>
        <w:t>аименование страны</w:t>
      </w:r>
    </w:p>
    <w:p w:rsidR="00616250" w:rsidRPr="00F91BB4" w:rsidRDefault="00616250" w:rsidP="00616250">
      <w:pPr>
        <w:jc w:val="both"/>
        <w:rPr>
          <w:rFonts w:ascii="GHEA Grapalat" w:hAnsi="GHEA Grapalat"/>
        </w:rPr>
      </w:pPr>
    </w:p>
    <w:p w:rsidR="00616250" w:rsidRPr="00F91BB4" w:rsidRDefault="00616250" w:rsidP="00616250">
      <w:pPr>
        <w:jc w:val="both"/>
        <w:rPr>
          <w:rFonts w:ascii="GHEA Grapalat" w:hAnsi="GHEA Grapalat"/>
        </w:rPr>
      </w:pPr>
      <w:r w:rsidRPr="00F91BB4">
        <w:rPr>
          <w:rFonts w:ascii="GHEA Grapalat" w:hAnsi="GHEA Grapalat"/>
        </w:rPr>
        <w:t>Данные----------------------------------------следующие:</w:t>
      </w:r>
    </w:p>
    <w:p w:rsidR="00616250" w:rsidRPr="00F91BB4" w:rsidRDefault="00616250" w:rsidP="00616250">
      <w:pPr>
        <w:spacing w:after="160"/>
        <w:ind w:left="1843"/>
        <w:rPr>
          <w:rFonts w:ascii="GHEA Grapalat" w:hAnsi="GHEA Grapalat" w:cs="Sylfaen"/>
          <w:sz w:val="16"/>
          <w:lang w:val="hy-AM"/>
        </w:rPr>
      </w:pPr>
      <w:r w:rsidRPr="00F91BB4">
        <w:rPr>
          <w:rFonts w:ascii="GHEA Grapalat" w:hAnsi="GHEA Grapalat"/>
          <w:sz w:val="16"/>
        </w:rPr>
        <w:t>наименование участника</w:t>
      </w:r>
    </w:p>
    <w:p w:rsidR="00616250" w:rsidRPr="00F91BB4" w:rsidRDefault="00616250" w:rsidP="00616250">
      <w:pPr>
        <w:jc w:val="both"/>
        <w:rPr>
          <w:rFonts w:ascii="GHEA Grapalat" w:hAnsi="GHEA Grapalat"/>
        </w:rPr>
      </w:pPr>
    </w:p>
    <w:p w:rsidR="00616250" w:rsidRPr="00F91BB4" w:rsidRDefault="00616250" w:rsidP="00616250">
      <w:pPr>
        <w:jc w:val="both"/>
        <w:rPr>
          <w:rFonts w:ascii="GHEA Grapalat" w:hAnsi="GHEA Grapalat"/>
        </w:rPr>
      </w:pPr>
      <w:r w:rsidRPr="00F91BB4">
        <w:rPr>
          <w:rFonts w:ascii="GHEA Grapalat" w:hAnsi="GHEA Grapalat"/>
        </w:rPr>
        <w:t>Учетный номер налогоплательщика  ________________</w:t>
      </w:r>
    </w:p>
    <w:p w:rsidR="00616250" w:rsidRPr="00F91BB4" w:rsidRDefault="00616250" w:rsidP="00616250">
      <w:pPr>
        <w:tabs>
          <w:tab w:val="left" w:pos="7371"/>
        </w:tabs>
        <w:ind w:left="4111"/>
        <w:jc w:val="both"/>
        <w:rPr>
          <w:rFonts w:ascii="GHEA Grapalat" w:hAnsi="GHEA Grapalat" w:cs="Arial"/>
          <w:sz w:val="16"/>
        </w:rPr>
      </w:pPr>
      <w:r w:rsidRPr="00F91BB4">
        <w:rPr>
          <w:rFonts w:ascii="GHEA Grapalat" w:hAnsi="GHEA Grapalat"/>
          <w:sz w:val="16"/>
        </w:rPr>
        <w:t>учетный номерналогоплательщика</w:t>
      </w:r>
    </w:p>
    <w:p w:rsidR="00616250" w:rsidRPr="00F91BB4" w:rsidRDefault="00616250" w:rsidP="00616250">
      <w:pPr>
        <w:jc w:val="both"/>
        <w:rPr>
          <w:rFonts w:ascii="GHEA Grapalat" w:hAnsi="GHEA Grapalat"/>
        </w:rPr>
      </w:pPr>
    </w:p>
    <w:p w:rsidR="00616250" w:rsidRPr="00F91BB4" w:rsidRDefault="00616250" w:rsidP="00616250">
      <w:pPr>
        <w:jc w:val="both"/>
        <w:rPr>
          <w:rFonts w:ascii="GHEA Grapalat" w:hAnsi="GHEA Grapalat"/>
        </w:rPr>
      </w:pPr>
      <w:r w:rsidRPr="00F91BB4">
        <w:rPr>
          <w:rFonts w:ascii="GHEA Grapalat" w:hAnsi="GHEA Grapalat"/>
        </w:rPr>
        <w:t>Адрес электронной почты __________________</w:t>
      </w:r>
    </w:p>
    <w:p w:rsidR="00616250" w:rsidRPr="00F91BB4" w:rsidRDefault="00616250" w:rsidP="00616250">
      <w:pPr>
        <w:tabs>
          <w:tab w:val="left" w:pos="6946"/>
        </w:tabs>
        <w:ind w:left="3402" w:firstLine="6"/>
        <w:jc w:val="both"/>
        <w:rPr>
          <w:rFonts w:ascii="GHEA Grapalat" w:hAnsi="GHEA Grapalat"/>
          <w:sz w:val="16"/>
        </w:rPr>
      </w:pPr>
      <w:r w:rsidRPr="00F91BB4">
        <w:rPr>
          <w:rFonts w:ascii="GHEA Grapalat" w:hAnsi="GHEA Grapalat"/>
          <w:sz w:val="16"/>
        </w:rPr>
        <w:t>адрес электронной</w:t>
      </w:r>
      <w:r w:rsidRPr="00F91BB4">
        <w:rPr>
          <w:rFonts w:ascii="GHEA Grapalat" w:hAnsi="GHEA Grapalat"/>
          <w:sz w:val="16"/>
        </w:rPr>
        <w:tab/>
        <w:t>почты</w:t>
      </w:r>
    </w:p>
    <w:p w:rsidR="00616250" w:rsidRPr="00F91BB4" w:rsidRDefault="00616250" w:rsidP="00616250">
      <w:pPr>
        <w:jc w:val="both"/>
        <w:rPr>
          <w:rFonts w:ascii="GHEA Grapalat" w:hAnsi="GHEA Grapalat"/>
        </w:rPr>
      </w:pPr>
    </w:p>
    <w:p w:rsidR="00616250" w:rsidRPr="00F91BB4" w:rsidRDefault="00616250" w:rsidP="00616250">
      <w:pPr>
        <w:jc w:val="both"/>
        <w:rPr>
          <w:rFonts w:ascii="GHEA Grapalat" w:hAnsi="GHEA Grapalat"/>
        </w:rPr>
      </w:pPr>
      <w:r w:rsidRPr="00F91BB4">
        <w:rPr>
          <w:rFonts w:ascii="GHEA Grapalat" w:hAnsi="GHEA Grapalat"/>
        </w:rPr>
        <w:t>Адрес деятельности              ------------------------------------------------------------</w:t>
      </w:r>
    </w:p>
    <w:p w:rsidR="00616250" w:rsidRPr="00F91BB4" w:rsidRDefault="00616250" w:rsidP="00616250">
      <w:pPr>
        <w:jc w:val="both"/>
        <w:rPr>
          <w:rFonts w:ascii="GHEA Grapalat" w:hAnsi="GHEA Grapalat"/>
          <w:sz w:val="18"/>
          <w:szCs w:val="18"/>
        </w:rPr>
      </w:pPr>
      <w:r w:rsidRPr="00F91BB4">
        <w:rPr>
          <w:rFonts w:ascii="GHEA Grapalat" w:hAnsi="GHEA Grapalat"/>
          <w:sz w:val="18"/>
          <w:szCs w:val="18"/>
        </w:rPr>
        <w:t>адрес деятельности</w:t>
      </w:r>
    </w:p>
    <w:p w:rsidR="00616250" w:rsidRPr="00F91BB4" w:rsidRDefault="00616250" w:rsidP="00616250">
      <w:pPr>
        <w:jc w:val="both"/>
        <w:rPr>
          <w:rFonts w:ascii="GHEA Grapalat" w:hAnsi="GHEA Grapalat"/>
          <w:sz w:val="18"/>
          <w:szCs w:val="18"/>
        </w:rPr>
      </w:pPr>
    </w:p>
    <w:p w:rsidR="00616250" w:rsidRPr="00F91BB4" w:rsidRDefault="00616250" w:rsidP="00616250">
      <w:pPr>
        <w:jc w:val="both"/>
        <w:rPr>
          <w:rFonts w:ascii="GHEA Grapalat" w:hAnsi="GHEA Grapalat"/>
        </w:rPr>
      </w:pPr>
      <w:r w:rsidRPr="00F91BB4">
        <w:rPr>
          <w:rFonts w:ascii="GHEA Grapalat" w:hAnsi="GHEA Grapalat"/>
        </w:rPr>
        <w:lastRenderedPageBreak/>
        <w:t>Номер телефона                     -------------------------------------------------------------</w:t>
      </w:r>
    </w:p>
    <w:p w:rsidR="00616250" w:rsidRPr="00F91BB4" w:rsidRDefault="00616250" w:rsidP="00616250">
      <w:pPr>
        <w:tabs>
          <w:tab w:val="left" w:pos="7371"/>
        </w:tabs>
        <w:spacing w:after="160"/>
        <w:ind w:left="3544" w:firstLine="3"/>
        <w:jc w:val="both"/>
        <w:rPr>
          <w:rFonts w:ascii="GHEA Grapalat" w:hAnsi="GHEA Grapalat"/>
          <w:sz w:val="16"/>
        </w:rPr>
      </w:pPr>
      <w:r w:rsidRPr="00F91BB4">
        <w:rPr>
          <w:rFonts w:ascii="GHEA Grapalat" w:hAnsi="GHEA Grapalat"/>
          <w:sz w:val="16"/>
        </w:rPr>
        <w:t>Номер телефона</w:t>
      </w:r>
    </w:p>
    <w:p w:rsidR="00616250" w:rsidRPr="00F91BB4" w:rsidRDefault="00616250" w:rsidP="00616250">
      <w:pPr>
        <w:tabs>
          <w:tab w:val="left" w:pos="7371"/>
        </w:tabs>
        <w:spacing w:after="160"/>
        <w:ind w:left="3544" w:firstLine="3"/>
        <w:jc w:val="both"/>
        <w:rPr>
          <w:rFonts w:ascii="GHEA Grapalat" w:hAnsi="GHEA Grapalat"/>
          <w:sz w:val="16"/>
        </w:rPr>
      </w:pPr>
    </w:p>
    <w:p w:rsidR="00616250" w:rsidRPr="00F91BB4" w:rsidRDefault="00616250" w:rsidP="00616250">
      <w:pPr>
        <w:widowControl w:val="0"/>
        <w:jc w:val="both"/>
        <w:rPr>
          <w:rFonts w:ascii="GHEA Grapalat" w:hAnsi="GHEA Grapalat"/>
        </w:rPr>
      </w:pPr>
      <w:r w:rsidRPr="00F91BB4">
        <w:rPr>
          <w:rFonts w:ascii="GHEA Grapalat" w:hAnsi="GHEA Grapalat"/>
        </w:rPr>
        <w:t>Настоящим _________________________________объявляет и подтверждает,что:</w:t>
      </w:r>
    </w:p>
    <w:p w:rsidR="00616250" w:rsidRPr="00F91BB4" w:rsidRDefault="00616250" w:rsidP="00616250">
      <w:pPr>
        <w:widowControl w:val="0"/>
        <w:spacing w:after="120"/>
        <w:ind w:left="2835"/>
        <w:jc w:val="both"/>
        <w:rPr>
          <w:rFonts w:ascii="GHEA Grapalat" w:hAnsi="GHEA Grapalat"/>
          <w:sz w:val="16"/>
        </w:rPr>
      </w:pPr>
      <w:r w:rsidRPr="00F91BB4">
        <w:rPr>
          <w:rFonts w:ascii="GHEA Grapalat" w:hAnsi="GHEA Grapalat"/>
          <w:sz w:val="16"/>
        </w:rPr>
        <w:t>наименование участника</w:t>
      </w:r>
    </w:p>
    <w:p w:rsidR="00616250" w:rsidRPr="00F91BB4" w:rsidRDefault="00616250" w:rsidP="00616250">
      <w:pPr>
        <w:pStyle w:val="ListParagraph"/>
        <w:widowControl w:val="0"/>
        <w:numPr>
          <w:ilvl w:val="0"/>
          <w:numId w:val="20"/>
        </w:numPr>
        <w:spacing w:after="160"/>
        <w:jc w:val="both"/>
        <w:rPr>
          <w:rFonts w:ascii="GHEA Grapalat" w:hAnsi="GHEA Grapalat" w:cs="Arial"/>
        </w:rPr>
      </w:pPr>
      <w:r w:rsidRPr="00F91BB4">
        <w:rPr>
          <w:rFonts w:ascii="GHEA Grapalat" w:hAnsi="GHEA Grapalat"/>
        </w:rPr>
        <w:t>удовлетворяет</w:t>
      </w:r>
      <w:r w:rsidRPr="00F91BB4">
        <w:rPr>
          <w:rFonts w:ascii="GHEA Grapalat" w:hAnsi="GHEA Grapalat"/>
          <w:spacing w:val="-4"/>
        </w:rPr>
        <w:t xml:space="preserve">требованиям к праву участия установленным приглашением на </w:t>
      </w:r>
      <w:r w:rsidR="00BE70E2">
        <w:rPr>
          <w:rFonts w:ascii="GHEA Grapalat" w:hAnsi="GHEA Grapalat"/>
        </w:rPr>
        <w:t>запрос</w:t>
      </w:r>
      <w:r w:rsidR="00BE70E2" w:rsidRPr="00377CC1">
        <w:rPr>
          <w:rFonts w:ascii="GHEA Grapalat" w:hAnsi="GHEA Grapalat"/>
        </w:rPr>
        <w:t xml:space="preserve"> котировок </w:t>
      </w:r>
      <w:r w:rsidRPr="00F91BB4">
        <w:rPr>
          <w:rFonts w:ascii="GHEA Grapalat" w:hAnsi="GHEA Grapalat"/>
        </w:rPr>
        <w:t xml:space="preserve">под кодом </w:t>
      </w:r>
      <w:r w:rsidR="009420AB">
        <w:rPr>
          <w:rFonts w:ascii="GHEA Grapalat" w:hAnsi="GHEA Grapalat"/>
          <w:i/>
          <w:sz w:val="22"/>
          <w:szCs w:val="22"/>
          <w:lang w:val="en-US"/>
        </w:rPr>
        <w:t>GPH</w:t>
      </w:r>
      <w:r w:rsidR="009420AB" w:rsidRPr="009420AB">
        <w:rPr>
          <w:rFonts w:ascii="GHEA Grapalat" w:hAnsi="GHEA Grapalat"/>
          <w:i/>
          <w:sz w:val="22"/>
          <w:szCs w:val="22"/>
        </w:rPr>
        <w:t xml:space="preserve"> </w:t>
      </w:r>
      <w:r w:rsidR="009420AB">
        <w:rPr>
          <w:rFonts w:ascii="GHEA Grapalat" w:hAnsi="GHEA Grapalat"/>
          <w:i/>
          <w:sz w:val="22"/>
          <w:szCs w:val="22"/>
          <w:lang w:val="en-US"/>
        </w:rPr>
        <w:t>GHAPDzB</w:t>
      </w:r>
      <w:r w:rsidR="009420AB" w:rsidRPr="009420AB">
        <w:rPr>
          <w:rFonts w:ascii="GHEA Grapalat" w:hAnsi="GHEA Grapalat"/>
          <w:i/>
          <w:sz w:val="22"/>
          <w:szCs w:val="22"/>
        </w:rPr>
        <w:t xml:space="preserve"> 01/2026</w:t>
      </w:r>
      <w:r w:rsidR="00065139" w:rsidRPr="00F91BB4">
        <w:rPr>
          <w:rFonts w:ascii="GHEA Grapalat" w:hAnsi="GHEA Grapalat"/>
          <w:i/>
          <w:sz w:val="22"/>
          <w:szCs w:val="22"/>
        </w:rPr>
        <w:t xml:space="preserve"> </w:t>
      </w:r>
      <w:r w:rsidRPr="00F91BB4">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rsidR="00616250" w:rsidRPr="00F91BB4" w:rsidRDefault="00616250" w:rsidP="00616250">
      <w:pPr>
        <w:pStyle w:val="ListParagraph"/>
        <w:widowControl w:val="0"/>
        <w:numPr>
          <w:ilvl w:val="0"/>
          <w:numId w:val="21"/>
        </w:numPr>
        <w:tabs>
          <w:tab w:val="left" w:pos="567"/>
        </w:tabs>
        <w:spacing w:after="160"/>
        <w:jc w:val="both"/>
        <w:rPr>
          <w:rFonts w:ascii="GHEA Grapalat" w:hAnsi="GHEA Grapalat"/>
        </w:rPr>
      </w:pPr>
      <w:r w:rsidRPr="00F91BB4">
        <w:rPr>
          <w:rFonts w:ascii="GHEA Grapalat" w:hAnsi="GHEA Grapalat"/>
        </w:rPr>
        <w:t xml:space="preserve">в рамках участия в </w:t>
      </w:r>
      <w:r w:rsidR="00BE70E2">
        <w:rPr>
          <w:rFonts w:ascii="GHEA Grapalat" w:hAnsi="GHEA Grapalat"/>
        </w:rPr>
        <w:t>запрос</w:t>
      </w:r>
      <w:r w:rsidR="00BE70E2" w:rsidRPr="00377CC1">
        <w:rPr>
          <w:rFonts w:ascii="GHEA Grapalat" w:hAnsi="GHEA Grapalat"/>
        </w:rPr>
        <w:t xml:space="preserve"> котировок </w:t>
      </w:r>
      <w:r w:rsidRPr="00F91BB4">
        <w:rPr>
          <w:rFonts w:ascii="GHEA Grapalat" w:hAnsi="GHEA Grapalat"/>
        </w:rPr>
        <w:t xml:space="preserve">под кодом </w:t>
      </w:r>
      <w:r w:rsidR="009420AB">
        <w:rPr>
          <w:rFonts w:ascii="GHEA Grapalat" w:hAnsi="GHEA Grapalat"/>
          <w:i/>
          <w:sz w:val="22"/>
          <w:szCs w:val="22"/>
          <w:lang w:val="en-US"/>
        </w:rPr>
        <w:t>GPH</w:t>
      </w:r>
      <w:r w:rsidR="009420AB" w:rsidRPr="009420AB">
        <w:rPr>
          <w:rFonts w:ascii="GHEA Grapalat" w:hAnsi="GHEA Grapalat"/>
          <w:i/>
          <w:sz w:val="22"/>
          <w:szCs w:val="22"/>
        </w:rPr>
        <w:t xml:space="preserve"> </w:t>
      </w:r>
      <w:r w:rsidR="009420AB">
        <w:rPr>
          <w:rFonts w:ascii="GHEA Grapalat" w:hAnsi="GHEA Grapalat"/>
          <w:i/>
          <w:sz w:val="22"/>
          <w:szCs w:val="22"/>
          <w:lang w:val="en-US"/>
        </w:rPr>
        <w:t>GHAPDzB</w:t>
      </w:r>
      <w:r w:rsidR="009420AB" w:rsidRPr="009420AB">
        <w:rPr>
          <w:rFonts w:ascii="GHEA Grapalat" w:hAnsi="GHEA Grapalat"/>
          <w:i/>
          <w:sz w:val="22"/>
          <w:szCs w:val="22"/>
        </w:rPr>
        <w:t xml:space="preserve"> 01/2026</w:t>
      </w:r>
      <w:r w:rsidR="00065139" w:rsidRPr="00F91BB4">
        <w:rPr>
          <w:rFonts w:ascii="GHEA Grapalat" w:hAnsi="GHEA Grapalat"/>
          <w:i/>
          <w:sz w:val="22"/>
          <w:szCs w:val="22"/>
        </w:rPr>
        <w:t xml:space="preserve"> </w:t>
      </w:r>
      <w:r w:rsidRPr="00F91BB4">
        <w:rPr>
          <w:rFonts w:ascii="GHEA Grapalat" w:hAnsi="GHEA Grapalat"/>
        </w:rPr>
        <w:t>не допускал и (или) не допустит злоупотребления доминирующим положением и антиконкурентного соглашения,</w:t>
      </w:r>
    </w:p>
    <w:p w:rsidR="00616250" w:rsidRPr="00F91BB4" w:rsidRDefault="00616250" w:rsidP="00616250">
      <w:pPr>
        <w:pStyle w:val="ListParagraph"/>
        <w:widowControl w:val="0"/>
        <w:numPr>
          <w:ilvl w:val="0"/>
          <w:numId w:val="21"/>
        </w:numPr>
        <w:tabs>
          <w:tab w:val="left" w:pos="567"/>
        </w:tabs>
        <w:spacing w:after="160"/>
        <w:jc w:val="both"/>
        <w:rPr>
          <w:rFonts w:ascii="GHEA Grapalat" w:hAnsi="GHEA Grapalat"/>
          <w:spacing w:val="-6"/>
        </w:rPr>
      </w:pPr>
      <w:r w:rsidRPr="00F91BB4">
        <w:rPr>
          <w:rFonts w:ascii="GHEA Grapalat" w:hAnsi="GHEA Grapalat"/>
          <w:spacing w:val="-6"/>
        </w:rPr>
        <w:t xml:space="preserve">отсутствует случай установленного приглашением на </w:t>
      </w:r>
      <w:r w:rsidR="00054457">
        <w:rPr>
          <w:rFonts w:ascii="GHEA Grapalat" w:hAnsi="GHEA Grapalat"/>
        </w:rPr>
        <w:t>запрос</w:t>
      </w:r>
      <w:r w:rsidR="00054457" w:rsidRPr="00377CC1">
        <w:rPr>
          <w:rFonts w:ascii="GHEA Grapalat" w:hAnsi="GHEA Grapalat"/>
        </w:rPr>
        <w:t xml:space="preserve"> котировок </w:t>
      </w:r>
      <w:r w:rsidRPr="00F91BB4">
        <w:rPr>
          <w:rFonts w:ascii="GHEA Grapalat" w:hAnsi="GHEA Grapalat"/>
        </w:rPr>
        <w:t xml:space="preserve">случая     одновременного </w:t>
      </w:r>
    </w:p>
    <w:p w:rsidR="00616250" w:rsidRPr="00F91BB4" w:rsidRDefault="00616250" w:rsidP="00616250">
      <w:pPr>
        <w:pStyle w:val="BodyTextIndent"/>
        <w:widowControl w:val="0"/>
        <w:spacing w:line="240" w:lineRule="auto"/>
        <w:ind w:firstLine="0"/>
        <w:jc w:val="left"/>
        <w:rPr>
          <w:rFonts w:ascii="GHEA Grapalat" w:hAnsi="GHEA Grapalat"/>
          <w:i w:val="0"/>
          <w:sz w:val="24"/>
        </w:rPr>
      </w:pPr>
      <w:r w:rsidRPr="00F91BB4">
        <w:rPr>
          <w:rFonts w:ascii="GHEA Grapalat" w:hAnsi="GHEA Grapalat"/>
          <w:i w:val="0"/>
          <w:sz w:val="24"/>
        </w:rPr>
        <w:t>участия взаимосвязанных с ________________ лиц и (или) учрежденных__________</w:t>
      </w:r>
    </w:p>
    <w:p w:rsidR="00616250" w:rsidRPr="00F91BB4" w:rsidRDefault="00616250" w:rsidP="00616250">
      <w:pPr>
        <w:widowControl w:val="0"/>
        <w:tabs>
          <w:tab w:val="left" w:pos="7938"/>
        </w:tabs>
        <w:ind w:left="3119"/>
        <w:jc w:val="both"/>
        <w:rPr>
          <w:rFonts w:ascii="GHEA Grapalat" w:hAnsi="GHEA Grapalat"/>
          <w:sz w:val="16"/>
        </w:rPr>
      </w:pPr>
      <w:r w:rsidRPr="00F91BB4">
        <w:rPr>
          <w:rFonts w:ascii="GHEA Grapalat" w:hAnsi="GHEA Grapalat"/>
          <w:sz w:val="16"/>
        </w:rPr>
        <w:t>наименование участника</w:t>
      </w:r>
      <w:r w:rsidRPr="00F91BB4">
        <w:rPr>
          <w:rFonts w:ascii="GHEA Grapalat" w:hAnsi="GHEA Grapalat"/>
          <w:sz w:val="16"/>
        </w:rPr>
        <w:tab/>
        <w:t>наименование</w:t>
      </w:r>
    </w:p>
    <w:p w:rsidR="00616250" w:rsidRPr="00F91BB4" w:rsidRDefault="00616250" w:rsidP="00616250">
      <w:pPr>
        <w:widowControl w:val="0"/>
        <w:tabs>
          <w:tab w:val="left" w:pos="7938"/>
        </w:tabs>
        <w:spacing w:after="160"/>
        <w:ind w:left="8080"/>
        <w:jc w:val="both"/>
        <w:rPr>
          <w:rFonts w:ascii="GHEA Grapalat" w:hAnsi="GHEA Grapalat" w:cs="Arial"/>
          <w:sz w:val="16"/>
        </w:rPr>
      </w:pPr>
      <w:r w:rsidRPr="00F91BB4">
        <w:rPr>
          <w:rFonts w:ascii="GHEA Grapalat" w:hAnsi="GHEA Grapalat"/>
          <w:sz w:val="16"/>
        </w:rPr>
        <w:t>участника</w:t>
      </w:r>
    </w:p>
    <w:p w:rsidR="00616250" w:rsidRPr="00F91BB4" w:rsidRDefault="00616250" w:rsidP="00616250">
      <w:pPr>
        <w:widowControl w:val="0"/>
        <w:jc w:val="both"/>
        <w:rPr>
          <w:rFonts w:ascii="GHEA Grapalat" w:hAnsi="GHEA Grapalat"/>
          <w:u w:val="single"/>
        </w:rPr>
      </w:pPr>
      <w:r w:rsidRPr="00F91BB4">
        <w:rPr>
          <w:rFonts w:ascii="GHEA Grapalat" w:hAnsi="GHEA Grapalat"/>
        </w:rPr>
        <w:t>организаций, либо организаций, имеющих принадлежащую ____________________</w:t>
      </w:r>
    </w:p>
    <w:p w:rsidR="00616250" w:rsidRPr="00F91BB4" w:rsidRDefault="00616250" w:rsidP="00616250">
      <w:pPr>
        <w:widowControl w:val="0"/>
        <w:spacing w:after="160"/>
        <w:ind w:left="7088"/>
        <w:jc w:val="both"/>
        <w:rPr>
          <w:rFonts w:ascii="GHEA Grapalat" w:hAnsi="GHEA Grapalat"/>
        </w:rPr>
      </w:pPr>
      <w:r w:rsidRPr="00F91BB4">
        <w:rPr>
          <w:rFonts w:ascii="GHEA Grapalat" w:hAnsi="GHEA Grapalat"/>
          <w:vertAlign w:val="superscript"/>
        </w:rPr>
        <w:t>наименование участника</w:t>
      </w:r>
    </w:p>
    <w:p w:rsidR="00616250" w:rsidRPr="00F91BB4" w:rsidRDefault="00616250" w:rsidP="00616250">
      <w:pPr>
        <w:widowControl w:val="0"/>
        <w:spacing w:after="160"/>
        <w:jc w:val="both"/>
        <w:rPr>
          <w:rFonts w:ascii="GHEA Grapalat" w:hAnsi="GHEA Grapalat"/>
        </w:rPr>
      </w:pPr>
      <w:r w:rsidRPr="00F91BB4">
        <w:rPr>
          <w:rFonts w:ascii="GHEA Grapalat" w:hAnsi="GHEA Grapalat"/>
        </w:rPr>
        <w:t>долю (пай) в размере более пятидесяти процентов,</w:t>
      </w:r>
    </w:p>
    <w:p w:rsidR="00FB6F29" w:rsidRDefault="00FB6F29" w:rsidP="00FB6F29">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FB6F29" w:rsidRDefault="00FB6F29" w:rsidP="00FB6F29">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FB6F29" w:rsidRPr="009A73EA" w:rsidRDefault="00FB6F29" w:rsidP="00FB6F29">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FB6F29" w:rsidRDefault="00FB6F29" w:rsidP="00FB6F29">
      <w:pPr>
        <w:rPr>
          <w:rFonts w:ascii="GHEA Grapalat" w:hAnsi="GHEA Grapalat"/>
        </w:rPr>
      </w:pPr>
    </w:p>
    <w:p w:rsidR="00FB6F29" w:rsidRDefault="00FB6F29" w:rsidP="00FB6F29">
      <w:pPr>
        <w:jc w:val="both"/>
        <w:rPr>
          <w:rFonts w:ascii="GHEA Grapalat" w:hAnsi="GHEA Grapalat"/>
        </w:rPr>
      </w:pPr>
      <w:r>
        <w:rPr>
          <w:rFonts w:ascii="GHEA Grapalat" w:hAnsi="GHEA Grapalat"/>
        </w:rPr>
        <w:t xml:space="preserve"> </w:t>
      </w:r>
    </w:p>
    <w:p w:rsidR="00FB6F29" w:rsidRDefault="00FB6F29" w:rsidP="00FB6F29">
      <w:pPr>
        <w:jc w:val="both"/>
        <w:rPr>
          <w:rFonts w:ascii="GHEA Grapalat" w:hAnsi="GHEA Grapalat"/>
        </w:rPr>
      </w:pPr>
      <w:r>
        <w:rPr>
          <w:rFonts w:ascii="GHEA Grapalat" w:hAnsi="GHEA Grapalat"/>
        </w:rPr>
        <w:t xml:space="preserve">Прилагается  полное описание предлагаемого   ----------------------------     товара, </w:t>
      </w:r>
    </w:p>
    <w:p w:rsidR="00FB6F29" w:rsidRDefault="00FB6F29" w:rsidP="00FB6F29">
      <w:pPr>
        <w:jc w:val="both"/>
        <w:rPr>
          <w:rFonts w:ascii="GHEA Grapalat" w:hAnsi="GHEA Grapalat"/>
        </w:rPr>
      </w:pPr>
      <w:r>
        <w:rPr>
          <w:rFonts w:ascii="GHEA Grapalat" w:hAnsi="GHEA Grapalat"/>
          <w:sz w:val="16"/>
        </w:rPr>
        <w:t xml:space="preserve">                                                                                                             наименование участника</w:t>
      </w:r>
    </w:p>
    <w:p w:rsidR="00FB6F29" w:rsidRDefault="00FB6F29" w:rsidP="00FB6F2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FB6F29" w:rsidRDefault="00FB6F29" w:rsidP="00FB6F29">
      <w:pPr>
        <w:tabs>
          <w:tab w:val="left" w:pos="7371"/>
        </w:tabs>
        <w:spacing w:after="160"/>
        <w:ind w:left="3544" w:firstLine="3"/>
        <w:jc w:val="both"/>
        <w:rPr>
          <w:rFonts w:ascii="GHEA Grapalat" w:hAnsi="GHEA Grapalat"/>
          <w:sz w:val="16"/>
          <w:lang w:val="hy-AM"/>
        </w:rPr>
      </w:pPr>
    </w:p>
    <w:p w:rsidR="00FB6F29" w:rsidRPr="000811C1" w:rsidRDefault="00FB6F29" w:rsidP="00FB6F29">
      <w:pPr>
        <w:tabs>
          <w:tab w:val="left" w:pos="7371"/>
        </w:tabs>
        <w:spacing w:after="160"/>
        <w:ind w:left="3544" w:firstLine="3"/>
        <w:jc w:val="both"/>
        <w:rPr>
          <w:rFonts w:ascii="GHEA Grapalat" w:hAnsi="GHEA Grapalat"/>
          <w:sz w:val="16"/>
          <w:lang w:val="hy-AM"/>
        </w:rPr>
      </w:pPr>
    </w:p>
    <w:p w:rsidR="00FB6F29" w:rsidRPr="00D3436F" w:rsidRDefault="00FB6F29" w:rsidP="00FB6F29">
      <w:pPr>
        <w:tabs>
          <w:tab w:val="left" w:pos="7371"/>
        </w:tabs>
        <w:spacing w:after="160"/>
        <w:ind w:left="3544" w:firstLine="3"/>
        <w:jc w:val="both"/>
        <w:rPr>
          <w:rFonts w:ascii="GHEA Grapalat" w:hAnsi="GHEA Grapalat"/>
          <w:sz w:val="16"/>
        </w:rPr>
      </w:pPr>
    </w:p>
    <w:p w:rsidR="00616250" w:rsidRPr="00F91BB4" w:rsidRDefault="00616250" w:rsidP="00616250">
      <w:pPr>
        <w:tabs>
          <w:tab w:val="left" w:pos="7371"/>
        </w:tabs>
        <w:spacing w:after="160"/>
        <w:ind w:left="3544" w:firstLine="3"/>
        <w:jc w:val="both"/>
        <w:rPr>
          <w:rFonts w:ascii="GHEA Grapalat" w:hAnsi="GHEA Grapalat"/>
          <w:sz w:val="16"/>
          <w:lang w:val="hy-AM"/>
        </w:rPr>
      </w:pPr>
    </w:p>
    <w:p w:rsidR="00616250" w:rsidRPr="00F91BB4" w:rsidRDefault="00616250" w:rsidP="00616250">
      <w:pPr>
        <w:tabs>
          <w:tab w:val="left" w:pos="7371"/>
        </w:tabs>
        <w:spacing w:after="160"/>
        <w:ind w:left="3544" w:firstLine="3"/>
        <w:jc w:val="both"/>
        <w:rPr>
          <w:rFonts w:ascii="GHEA Grapalat" w:hAnsi="GHEA Grapalat"/>
          <w:sz w:val="16"/>
          <w:lang w:val="hy-AM"/>
        </w:rPr>
      </w:pPr>
    </w:p>
    <w:p w:rsidR="00616250" w:rsidRPr="00F91BB4" w:rsidRDefault="00616250" w:rsidP="00616250">
      <w:pPr>
        <w:tabs>
          <w:tab w:val="left" w:pos="7371"/>
        </w:tabs>
        <w:spacing w:after="160"/>
        <w:ind w:left="3544" w:firstLine="3"/>
        <w:jc w:val="both"/>
        <w:rPr>
          <w:rFonts w:ascii="GHEA Grapalat" w:hAnsi="GHEA Grapalat"/>
          <w:sz w:val="16"/>
        </w:rPr>
      </w:pPr>
    </w:p>
    <w:p w:rsidR="00616250" w:rsidRPr="00F91BB4" w:rsidRDefault="00616250" w:rsidP="00616250">
      <w:pPr>
        <w:tabs>
          <w:tab w:val="left" w:pos="7371"/>
        </w:tabs>
        <w:spacing w:after="160"/>
        <w:ind w:left="3544" w:firstLine="3"/>
        <w:jc w:val="both"/>
        <w:rPr>
          <w:rFonts w:ascii="GHEA Grapalat" w:hAnsi="GHEA Grapalat"/>
          <w:sz w:val="16"/>
        </w:rPr>
      </w:pPr>
    </w:p>
    <w:p w:rsidR="00616250" w:rsidRPr="00F91BB4" w:rsidRDefault="00616250" w:rsidP="00616250">
      <w:pPr>
        <w:jc w:val="both"/>
        <w:rPr>
          <w:rFonts w:ascii="GHEA Grapalat" w:hAnsi="GHEA Grapalat"/>
        </w:rPr>
      </w:pPr>
      <w:r w:rsidRPr="00F91BB4">
        <w:rPr>
          <w:rFonts w:ascii="GHEA Grapalat" w:hAnsi="GHEA Grapalat"/>
        </w:rPr>
        <w:t>_______________________________________________</w:t>
      </w:r>
      <w:r w:rsidRPr="00F91BB4">
        <w:rPr>
          <w:rFonts w:ascii="GHEA Grapalat" w:hAnsi="GHEA Grapalat"/>
        </w:rPr>
        <w:tab/>
        <w:t>_____________________</w:t>
      </w:r>
    </w:p>
    <w:p w:rsidR="00616250" w:rsidRPr="00F91BB4" w:rsidRDefault="00616250" w:rsidP="00616250">
      <w:pPr>
        <w:tabs>
          <w:tab w:val="left" w:pos="7230"/>
        </w:tabs>
        <w:ind w:left="851"/>
        <w:jc w:val="both"/>
        <w:rPr>
          <w:rFonts w:ascii="GHEA Grapalat" w:hAnsi="GHEA Grapalat"/>
          <w:sz w:val="16"/>
        </w:rPr>
      </w:pPr>
      <w:r w:rsidRPr="00F91BB4">
        <w:rPr>
          <w:rFonts w:ascii="GHEA Grapalat" w:hAnsi="GHEA Grapalat"/>
          <w:sz w:val="16"/>
        </w:rPr>
        <w:t>наименование участника (должность,</w:t>
      </w:r>
      <w:r w:rsidRPr="00F91BB4">
        <w:rPr>
          <w:rFonts w:ascii="GHEA Grapalat" w:hAnsi="GHEA Grapalat"/>
          <w:sz w:val="16"/>
        </w:rPr>
        <w:tab/>
        <w:t>подпись)</w:t>
      </w:r>
    </w:p>
    <w:p w:rsidR="00616250" w:rsidRPr="00F91BB4" w:rsidRDefault="00616250" w:rsidP="00616250">
      <w:pPr>
        <w:spacing w:after="160"/>
        <w:ind w:left="1134"/>
        <w:jc w:val="both"/>
        <w:rPr>
          <w:rFonts w:ascii="GHEA Grapalat" w:hAnsi="GHEA Grapalat"/>
          <w:sz w:val="16"/>
        </w:rPr>
      </w:pPr>
      <w:r w:rsidRPr="00F91BB4">
        <w:rPr>
          <w:rFonts w:ascii="GHEA Grapalat" w:hAnsi="GHEA Grapalat"/>
          <w:sz w:val="16"/>
        </w:rPr>
        <w:t>имя, фамилия руководителя)</w:t>
      </w:r>
    </w:p>
    <w:p w:rsidR="00616250" w:rsidRPr="00F91BB4" w:rsidRDefault="00616250" w:rsidP="00616250">
      <w:pPr>
        <w:widowControl w:val="0"/>
        <w:spacing w:after="160"/>
        <w:jc w:val="right"/>
        <w:rPr>
          <w:rFonts w:ascii="GHEA Grapalat" w:hAnsi="GHEA Grapalat"/>
          <w:b/>
        </w:rPr>
      </w:pPr>
      <w:r w:rsidRPr="00F91BB4">
        <w:rPr>
          <w:rFonts w:ascii="GHEA Grapalat" w:hAnsi="GHEA Grapalat"/>
        </w:rPr>
        <w:t>М. П.</w:t>
      </w:r>
    </w:p>
    <w:p w:rsidR="00616250" w:rsidRPr="00F91BB4" w:rsidRDefault="00616250" w:rsidP="00616250">
      <w:pPr>
        <w:rPr>
          <w:rFonts w:ascii="GHEA Grapalat" w:hAnsi="GHEA Grapalat"/>
          <w:b/>
        </w:rPr>
      </w:pPr>
      <w:r w:rsidRPr="00F91BB4">
        <w:rPr>
          <w:rFonts w:ascii="GHEA Grapalat" w:hAnsi="GHEA Grapalat"/>
          <w:b/>
        </w:rPr>
        <w:br w:type="page"/>
      </w:r>
    </w:p>
    <w:p w:rsidR="00616250" w:rsidRPr="00F91BB4" w:rsidRDefault="00616250" w:rsidP="00616250">
      <w:pPr>
        <w:rPr>
          <w:rFonts w:ascii="GHEA Grapalat" w:hAnsi="GHEA Grapalat"/>
          <w:b/>
        </w:rPr>
      </w:pPr>
    </w:p>
    <w:p w:rsidR="00616250" w:rsidRPr="00F91BB4" w:rsidRDefault="00616250" w:rsidP="00616250">
      <w:pPr>
        <w:pStyle w:val="Heading3"/>
        <w:keepNext w:val="0"/>
        <w:widowControl w:val="0"/>
        <w:spacing w:after="160" w:line="240" w:lineRule="auto"/>
        <w:ind w:firstLine="567"/>
        <w:jc w:val="right"/>
        <w:rPr>
          <w:rFonts w:ascii="GHEA Grapalat" w:hAnsi="GHEA Grapalat" w:cs="Arial"/>
          <w:b/>
          <w:i w:val="0"/>
          <w:sz w:val="24"/>
          <w:szCs w:val="24"/>
        </w:rPr>
      </w:pPr>
      <w:r w:rsidRPr="00F91BB4">
        <w:rPr>
          <w:rFonts w:ascii="GHEA Grapalat" w:hAnsi="GHEA Grapalat"/>
          <w:b/>
          <w:i w:val="0"/>
          <w:sz w:val="24"/>
          <w:szCs w:val="24"/>
        </w:rPr>
        <w:t>Приложение № 1,1</w:t>
      </w:r>
    </w:p>
    <w:p w:rsidR="00616250" w:rsidRPr="00F91BB4" w:rsidRDefault="00616250" w:rsidP="00607EAB">
      <w:pPr>
        <w:pStyle w:val="BodyTextIndent3"/>
        <w:widowControl w:val="0"/>
        <w:spacing w:after="160" w:line="240" w:lineRule="auto"/>
        <w:jc w:val="right"/>
        <w:rPr>
          <w:rFonts w:ascii="GHEA Grapalat" w:hAnsi="GHEA Grapalat"/>
          <w:b/>
          <w:sz w:val="24"/>
          <w:szCs w:val="24"/>
        </w:rPr>
      </w:pPr>
      <w:r w:rsidRPr="00F91BB4">
        <w:rPr>
          <w:rFonts w:ascii="GHEA Grapalat" w:hAnsi="GHEA Grapalat"/>
          <w:b/>
          <w:sz w:val="24"/>
          <w:szCs w:val="24"/>
        </w:rPr>
        <w:t>к Приглашению О ЗАПРОСЕ КОТИРОВКИ ЦЕН</w:t>
      </w:r>
      <w:r w:rsidRPr="00F91BB4">
        <w:rPr>
          <w:rFonts w:ascii="GHEA Grapalat" w:hAnsi="GHEA Grapalat"/>
          <w:b/>
          <w:sz w:val="24"/>
          <w:szCs w:val="24"/>
        </w:rPr>
        <w:br/>
        <w:t xml:space="preserve">под кодом </w:t>
      </w:r>
      <w:r w:rsidR="009420AB">
        <w:rPr>
          <w:rFonts w:ascii="GHEA Grapalat" w:hAnsi="GHEA Grapalat"/>
          <w:b/>
          <w:sz w:val="24"/>
          <w:szCs w:val="24"/>
        </w:rPr>
        <w:t>GPH GHAPDzB 01/2026</w:t>
      </w:r>
    </w:p>
    <w:p w:rsidR="00616250" w:rsidRPr="00F91BB4" w:rsidRDefault="00616250" w:rsidP="00616250">
      <w:pPr>
        <w:pStyle w:val="Heading3"/>
        <w:keepNext w:val="0"/>
        <w:widowControl w:val="0"/>
        <w:spacing w:after="160" w:line="240" w:lineRule="auto"/>
        <w:ind w:left="567" w:right="565"/>
        <w:rPr>
          <w:rFonts w:ascii="GHEA Grapalat" w:hAnsi="GHEA Grapalat"/>
          <w:b/>
          <w:i w:val="0"/>
          <w:sz w:val="24"/>
          <w:szCs w:val="24"/>
        </w:rPr>
      </w:pPr>
      <w:r w:rsidRPr="00F91BB4">
        <w:rPr>
          <w:rFonts w:ascii="GHEA Grapalat" w:hAnsi="GHEA Grapalat"/>
          <w:b/>
          <w:i w:val="0"/>
          <w:sz w:val="24"/>
          <w:szCs w:val="24"/>
        </w:rPr>
        <w:t>ПОЛНОЕ ОПИСАНИЕ</w:t>
      </w:r>
    </w:p>
    <w:p w:rsidR="00616250" w:rsidRPr="00F91BB4" w:rsidRDefault="00065139" w:rsidP="00616250">
      <w:pPr>
        <w:pStyle w:val="Heading3"/>
        <w:keepNext w:val="0"/>
        <w:widowControl w:val="0"/>
        <w:spacing w:after="160" w:line="240" w:lineRule="auto"/>
        <w:ind w:left="567" w:right="565"/>
        <w:rPr>
          <w:rFonts w:ascii="GHEA Grapalat" w:hAnsi="GHEA Grapalat"/>
          <w:b/>
          <w:i w:val="0"/>
          <w:sz w:val="24"/>
          <w:szCs w:val="24"/>
        </w:rPr>
      </w:pPr>
      <w:r w:rsidRPr="00F91BB4">
        <w:rPr>
          <w:rFonts w:ascii="GHEA Grapalat" w:hAnsi="GHEA Grapalat"/>
          <w:b/>
          <w:i w:val="0"/>
          <w:sz w:val="24"/>
          <w:szCs w:val="24"/>
        </w:rPr>
        <w:t>П</w:t>
      </w:r>
      <w:r w:rsidR="00616250" w:rsidRPr="00F91BB4">
        <w:rPr>
          <w:rFonts w:ascii="GHEA Grapalat" w:hAnsi="GHEA Grapalat"/>
          <w:b/>
          <w:i w:val="0"/>
          <w:sz w:val="24"/>
          <w:szCs w:val="24"/>
        </w:rPr>
        <w:t>редлагаемого</w:t>
      </w:r>
      <w:r w:rsidRPr="00F91BB4">
        <w:rPr>
          <w:rFonts w:ascii="GHEA Grapalat" w:hAnsi="GHEA Grapalat"/>
          <w:b/>
          <w:i w:val="0"/>
          <w:sz w:val="24"/>
          <w:szCs w:val="24"/>
        </w:rPr>
        <w:t xml:space="preserve"> </w:t>
      </w:r>
      <w:r w:rsidR="00616250" w:rsidRPr="00F91BB4">
        <w:rPr>
          <w:rFonts w:ascii="GHEA Grapalat" w:hAnsi="GHEA Grapalat"/>
          <w:b/>
          <w:i w:val="0"/>
          <w:sz w:val="24"/>
          <w:szCs w:val="24"/>
        </w:rPr>
        <w:t>товара</w:t>
      </w:r>
    </w:p>
    <w:p w:rsidR="00616250" w:rsidRPr="00F91BB4" w:rsidRDefault="00616250" w:rsidP="00616250">
      <w:pPr>
        <w:pStyle w:val="Heading3"/>
        <w:keepNext w:val="0"/>
        <w:widowControl w:val="0"/>
        <w:spacing w:after="160" w:line="240" w:lineRule="auto"/>
        <w:ind w:left="567" w:right="565"/>
        <w:rPr>
          <w:rFonts w:ascii="GHEA Grapalat" w:hAnsi="GHEA Grapalat" w:cs="Arial"/>
          <w:sz w:val="24"/>
          <w:szCs w:val="24"/>
        </w:rPr>
      </w:pPr>
    </w:p>
    <w:p w:rsidR="00616250" w:rsidRPr="00F91BB4" w:rsidRDefault="00616250" w:rsidP="00616250">
      <w:pPr>
        <w:widowControl w:val="0"/>
        <w:jc w:val="both"/>
        <w:rPr>
          <w:rFonts w:ascii="GHEA Grapalat" w:hAnsi="GHEA Grapalat"/>
        </w:rPr>
      </w:pPr>
      <w:r w:rsidRPr="00F91BB4">
        <w:rPr>
          <w:rFonts w:ascii="GHEA Grapalat" w:hAnsi="GHEA Grapalat"/>
        </w:rPr>
        <w:t>_____________________________,                               в качестве участника в</w:t>
      </w:r>
    </w:p>
    <w:p w:rsidR="00616250" w:rsidRPr="00F91BB4" w:rsidRDefault="00616250" w:rsidP="00616250">
      <w:pPr>
        <w:widowControl w:val="0"/>
        <w:spacing w:after="120"/>
        <w:jc w:val="both"/>
        <w:rPr>
          <w:rFonts w:ascii="GHEA Grapalat" w:hAnsi="GHEA Grapalat" w:cs="Arial"/>
          <w:sz w:val="16"/>
          <w:u w:val="single"/>
        </w:rPr>
      </w:pPr>
      <w:r w:rsidRPr="00F91BB4">
        <w:rPr>
          <w:rFonts w:ascii="GHEA Grapalat" w:hAnsi="GHEA Grapalat"/>
          <w:sz w:val="16"/>
        </w:rPr>
        <w:t>наименование участника</w:t>
      </w:r>
    </w:p>
    <w:p w:rsidR="00616250" w:rsidRPr="00F91BB4" w:rsidRDefault="00616250" w:rsidP="00616250">
      <w:pPr>
        <w:widowControl w:val="0"/>
        <w:spacing w:after="160"/>
        <w:jc w:val="both"/>
        <w:rPr>
          <w:rFonts w:ascii="GHEA Grapalat" w:hAnsi="GHEA Grapalat"/>
        </w:rPr>
      </w:pPr>
      <w:r w:rsidRPr="00F91BB4">
        <w:rPr>
          <w:rFonts w:ascii="GHEA Grapalat" w:hAnsi="GHEA Grapalat"/>
        </w:rPr>
        <w:t>рамках</w:t>
      </w:r>
      <w:r w:rsidR="00065139" w:rsidRPr="00F91BB4">
        <w:rPr>
          <w:rFonts w:ascii="GHEA Grapalat" w:hAnsi="GHEA Grapalat"/>
        </w:rPr>
        <w:t xml:space="preserve"> </w:t>
      </w:r>
      <w:r w:rsidR="00FB6F29" w:rsidRPr="00FB6F29">
        <w:rPr>
          <w:rFonts w:ascii="GHEA Grapalat" w:hAnsi="GHEA Grapalat"/>
        </w:rPr>
        <w:t>о запросе котировки цен</w:t>
      </w:r>
      <w:r w:rsidR="00FB6F29" w:rsidRPr="00F91BB4">
        <w:rPr>
          <w:rFonts w:ascii="GHEA Grapalat" w:hAnsi="GHEA Grapalat"/>
          <w:b/>
        </w:rPr>
        <w:t xml:space="preserve"> </w:t>
      </w:r>
      <w:r w:rsidRPr="00F91BB4">
        <w:rPr>
          <w:rFonts w:ascii="GHEA Grapalat" w:hAnsi="GHEA Grapalat"/>
        </w:rPr>
        <w:t xml:space="preserve">под кодом </w:t>
      </w:r>
      <w:r w:rsidR="009420AB">
        <w:rPr>
          <w:rFonts w:ascii="GHEA Grapalat" w:hAnsi="GHEA Grapalat"/>
          <w:i/>
          <w:lang w:val="en-US"/>
        </w:rPr>
        <w:t>GPH</w:t>
      </w:r>
      <w:r w:rsidR="009420AB" w:rsidRPr="009420AB">
        <w:rPr>
          <w:rFonts w:ascii="GHEA Grapalat" w:hAnsi="GHEA Grapalat"/>
          <w:i/>
        </w:rPr>
        <w:t xml:space="preserve"> </w:t>
      </w:r>
      <w:r w:rsidR="009420AB">
        <w:rPr>
          <w:rFonts w:ascii="GHEA Grapalat" w:hAnsi="GHEA Grapalat"/>
          <w:i/>
          <w:lang w:val="en-US"/>
        </w:rPr>
        <w:t>GHAPDzB</w:t>
      </w:r>
      <w:r w:rsidR="009420AB" w:rsidRPr="009420AB">
        <w:rPr>
          <w:rFonts w:ascii="GHEA Grapalat" w:hAnsi="GHEA Grapalat"/>
          <w:i/>
        </w:rPr>
        <w:t xml:space="preserve"> 01/2026</w:t>
      </w:r>
      <w:r w:rsidR="00065139" w:rsidRPr="00F91BB4">
        <w:rPr>
          <w:rFonts w:ascii="GHEA Grapalat" w:hAnsi="GHEA Grapalat"/>
          <w:i/>
        </w:rPr>
        <w:t xml:space="preserve"> </w:t>
      </w:r>
      <w:r w:rsidRPr="00F91BB4">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010EE" w:rsidRPr="00F91BB4" w:rsidTr="00750865">
        <w:tc>
          <w:tcPr>
            <w:tcW w:w="1042" w:type="dxa"/>
            <w:vMerge w:val="restart"/>
            <w:vAlign w:val="center"/>
          </w:tcPr>
          <w:p w:rsidR="00616250" w:rsidRPr="00F91BB4" w:rsidRDefault="00616250" w:rsidP="00750865">
            <w:pPr>
              <w:widowControl w:val="0"/>
              <w:jc w:val="center"/>
              <w:rPr>
                <w:rFonts w:ascii="GHEA Grapalat" w:hAnsi="GHEA Grapalat"/>
                <w:b/>
                <w:sz w:val="20"/>
                <w:szCs w:val="20"/>
              </w:rPr>
            </w:pPr>
          </w:p>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Номер лота</w:t>
            </w:r>
          </w:p>
        </w:tc>
        <w:tc>
          <w:tcPr>
            <w:tcW w:w="8244" w:type="dxa"/>
            <w:gridSpan w:val="5"/>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Предлагаемый товар</w:t>
            </w:r>
          </w:p>
        </w:tc>
      </w:tr>
      <w:tr w:rsidR="004010EE" w:rsidRPr="00F91BB4" w:rsidTr="00750865">
        <w:trPr>
          <w:trHeight w:val="696"/>
        </w:trPr>
        <w:tc>
          <w:tcPr>
            <w:tcW w:w="1042" w:type="dxa"/>
            <w:vMerge/>
            <w:vAlign w:val="center"/>
          </w:tcPr>
          <w:p w:rsidR="00616250" w:rsidRPr="00F91BB4" w:rsidRDefault="00616250" w:rsidP="00750865">
            <w:pPr>
              <w:widowControl w:val="0"/>
              <w:jc w:val="center"/>
              <w:rPr>
                <w:rFonts w:ascii="GHEA Grapalat" w:hAnsi="GHEA Grapalat"/>
                <w:b/>
                <w:bCs/>
                <w:sz w:val="20"/>
                <w:szCs w:val="20"/>
              </w:rPr>
            </w:pPr>
          </w:p>
        </w:tc>
        <w:tc>
          <w:tcPr>
            <w:tcW w:w="1605" w:type="dxa"/>
            <w:vAlign w:val="center"/>
          </w:tcPr>
          <w:p w:rsidR="00616250" w:rsidRPr="00F91BB4" w:rsidRDefault="00616250" w:rsidP="00750865">
            <w:pPr>
              <w:widowControl w:val="0"/>
              <w:jc w:val="center"/>
              <w:rPr>
                <w:rFonts w:ascii="GHEA Grapalat" w:hAnsi="GHEA Grapalat"/>
                <w:b/>
                <w:sz w:val="20"/>
                <w:szCs w:val="20"/>
              </w:rPr>
            </w:pPr>
            <w:r w:rsidRPr="00F91BB4">
              <w:rPr>
                <w:rFonts w:ascii="GHEA Grapalat" w:hAnsi="GHEA Grapalat"/>
                <w:b/>
                <w:sz w:val="20"/>
                <w:szCs w:val="20"/>
              </w:rPr>
              <w:t>фирменное</w:t>
            </w:r>
          </w:p>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наименование</w:t>
            </w:r>
          </w:p>
        </w:tc>
        <w:tc>
          <w:tcPr>
            <w:tcW w:w="1463" w:type="dxa"/>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товарный знак</w:t>
            </w:r>
          </w:p>
        </w:tc>
        <w:tc>
          <w:tcPr>
            <w:tcW w:w="1699" w:type="dxa"/>
            <w:vAlign w:val="center"/>
          </w:tcPr>
          <w:p w:rsidR="00616250" w:rsidRPr="00F91BB4" w:rsidRDefault="00616250" w:rsidP="00750865">
            <w:pPr>
              <w:widowControl w:val="0"/>
              <w:jc w:val="center"/>
              <w:rPr>
                <w:rFonts w:ascii="GHEA Grapalat" w:hAnsi="GHEA Grapalat"/>
                <w:b/>
                <w:bCs/>
                <w:sz w:val="20"/>
                <w:szCs w:val="20"/>
                <w:lang w:val="hy-AM"/>
              </w:rPr>
            </w:pPr>
            <w:r w:rsidRPr="00F91BB4">
              <w:rPr>
                <w:rFonts w:ascii="GHEA Grapalat" w:hAnsi="GHEA Grapalat"/>
                <w:b/>
                <w:bCs/>
                <w:sz w:val="20"/>
                <w:szCs w:val="20"/>
              </w:rPr>
              <w:t>марка</w:t>
            </w:r>
          </w:p>
        </w:tc>
        <w:tc>
          <w:tcPr>
            <w:tcW w:w="1727" w:type="dxa"/>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наименование производителя</w:t>
            </w:r>
          </w:p>
        </w:tc>
        <w:tc>
          <w:tcPr>
            <w:tcW w:w="1750" w:type="dxa"/>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технические характеристики</w:t>
            </w:r>
          </w:p>
        </w:tc>
      </w:tr>
      <w:tr w:rsidR="004010EE" w:rsidRPr="00F91BB4" w:rsidTr="00750865">
        <w:tc>
          <w:tcPr>
            <w:tcW w:w="1042"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05"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463"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99"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27"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50" w:type="dxa"/>
          </w:tcPr>
          <w:p w:rsidR="00616250" w:rsidRPr="00F91BB4" w:rsidRDefault="00616250" w:rsidP="00750865">
            <w:pPr>
              <w:pStyle w:val="Heading3"/>
              <w:keepNext w:val="0"/>
              <w:widowControl w:val="0"/>
              <w:spacing w:line="240" w:lineRule="auto"/>
              <w:jc w:val="left"/>
              <w:rPr>
                <w:rFonts w:ascii="GHEA Grapalat" w:hAnsi="GHEA Grapalat"/>
                <w:b/>
              </w:rPr>
            </w:pPr>
          </w:p>
        </w:tc>
      </w:tr>
      <w:tr w:rsidR="004010EE" w:rsidRPr="00F91BB4" w:rsidTr="00750865">
        <w:tc>
          <w:tcPr>
            <w:tcW w:w="1042"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05"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463"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99"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27"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50" w:type="dxa"/>
          </w:tcPr>
          <w:p w:rsidR="00616250" w:rsidRPr="00F91BB4" w:rsidRDefault="00616250" w:rsidP="00750865">
            <w:pPr>
              <w:pStyle w:val="Heading3"/>
              <w:keepNext w:val="0"/>
              <w:widowControl w:val="0"/>
              <w:spacing w:line="240" w:lineRule="auto"/>
              <w:jc w:val="left"/>
              <w:rPr>
                <w:rFonts w:ascii="GHEA Grapalat" w:hAnsi="GHEA Grapalat"/>
                <w:b/>
              </w:rPr>
            </w:pPr>
          </w:p>
        </w:tc>
      </w:tr>
      <w:tr w:rsidR="00616250" w:rsidRPr="00F91BB4" w:rsidTr="00750865">
        <w:tc>
          <w:tcPr>
            <w:tcW w:w="1042"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05"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463"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699"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27" w:type="dxa"/>
          </w:tcPr>
          <w:p w:rsidR="00616250" w:rsidRPr="00F91BB4" w:rsidRDefault="00616250" w:rsidP="00750865">
            <w:pPr>
              <w:pStyle w:val="Heading3"/>
              <w:keepNext w:val="0"/>
              <w:widowControl w:val="0"/>
              <w:spacing w:line="240" w:lineRule="auto"/>
              <w:jc w:val="left"/>
              <w:rPr>
                <w:rFonts w:ascii="GHEA Grapalat" w:hAnsi="GHEA Grapalat"/>
                <w:b/>
              </w:rPr>
            </w:pPr>
          </w:p>
        </w:tc>
        <w:tc>
          <w:tcPr>
            <w:tcW w:w="1750" w:type="dxa"/>
          </w:tcPr>
          <w:p w:rsidR="00616250" w:rsidRPr="00F91BB4" w:rsidRDefault="00616250" w:rsidP="00750865">
            <w:pPr>
              <w:pStyle w:val="Heading3"/>
              <w:keepNext w:val="0"/>
              <w:widowControl w:val="0"/>
              <w:spacing w:line="240" w:lineRule="auto"/>
              <w:jc w:val="left"/>
              <w:rPr>
                <w:rFonts w:ascii="GHEA Grapalat" w:hAnsi="GHEA Grapalat"/>
                <w:b/>
              </w:rPr>
            </w:pPr>
          </w:p>
        </w:tc>
      </w:tr>
    </w:tbl>
    <w:p w:rsidR="00616250" w:rsidRPr="00F91BB4" w:rsidRDefault="00616250" w:rsidP="00616250">
      <w:pPr>
        <w:widowControl w:val="0"/>
        <w:tabs>
          <w:tab w:val="left" w:pos="6804"/>
        </w:tabs>
        <w:jc w:val="center"/>
        <w:rPr>
          <w:rFonts w:ascii="GHEA Grapalat" w:hAnsi="GHEA Grapalat"/>
          <w:lang w:val="en-US"/>
        </w:rPr>
      </w:pPr>
    </w:p>
    <w:p w:rsidR="00616250" w:rsidRPr="00F91BB4" w:rsidRDefault="00616250" w:rsidP="00616250">
      <w:pPr>
        <w:widowControl w:val="0"/>
        <w:tabs>
          <w:tab w:val="left" w:pos="6804"/>
        </w:tabs>
        <w:jc w:val="center"/>
        <w:rPr>
          <w:rFonts w:ascii="GHEA Grapalat" w:hAnsi="GHEA Grapalat"/>
        </w:rPr>
      </w:pPr>
      <w:r w:rsidRPr="00F91BB4">
        <w:rPr>
          <w:rFonts w:ascii="GHEA Grapalat" w:hAnsi="GHEA Grapalat"/>
        </w:rPr>
        <w:t>_________________________________________________</w:t>
      </w:r>
      <w:r w:rsidRPr="00F91BB4">
        <w:rPr>
          <w:rFonts w:ascii="GHEA Grapalat" w:hAnsi="GHEA Grapalat"/>
        </w:rPr>
        <w:tab/>
        <w:t>_________________</w:t>
      </w:r>
    </w:p>
    <w:p w:rsidR="00616250" w:rsidRPr="00F91BB4" w:rsidRDefault="00616250" w:rsidP="00616250">
      <w:pPr>
        <w:widowControl w:val="0"/>
        <w:tabs>
          <w:tab w:val="left" w:pos="7513"/>
        </w:tabs>
        <w:spacing w:after="160"/>
        <w:ind w:left="709"/>
        <w:jc w:val="both"/>
        <w:rPr>
          <w:rFonts w:ascii="GHEA Grapalat" w:hAnsi="GHEA Grapalat" w:cs="Arial"/>
          <w:sz w:val="16"/>
        </w:rPr>
      </w:pPr>
      <w:r w:rsidRPr="00F91BB4">
        <w:rPr>
          <w:rFonts w:ascii="GHEA Grapalat" w:hAnsi="GHEA Grapalat"/>
          <w:sz w:val="16"/>
        </w:rPr>
        <w:t>наименование участника (должность, имя, фамилия руководителя</w:t>
      </w:r>
      <w:r w:rsidRPr="00F91BB4">
        <w:rPr>
          <w:rFonts w:ascii="GHEA Grapalat" w:hAnsi="GHEA Grapalat"/>
          <w:sz w:val="16"/>
        </w:rPr>
        <w:tab/>
        <w:t>подпись</w:t>
      </w:r>
    </w:p>
    <w:p w:rsidR="00616250" w:rsidRPr="00F91BB4" w:rsidRDefault="00616250" w:rsidP="00616250">
      <w:pPr>
        <w:widowControl w:val="0"/>
        <w:spacing w:after="160"/>
        <w:jc w:val="right"/>
        <w:rPr>
          <w:rFonts w:ascii="GHEA Grapalat" w:hAnsi="GHEA Grapalat"/>
        </w:rPr>
      </w:pPr>
    </w:p>
    <w:p w:rsidR="00616250" w:rsidRPr="00F91BB4" w:rsidRDefault="00616250" w:rsidP="00616250">
      <w:pPr>
        <w:widowControl w:val="0"/>
        <w:spacing w:after="160"/>
        <w:jc w:val="right"/>
        <w:rPr>
          <w:rFonts w:ascii="GHEA Grapalat" w:hAnsi="GHEA Grapalat"/>
        </w:rPr>
      </w:pPr>
      <w:r w:rsidRPr="00F91BB4">
        <w:rPr>
          <w:rFonts w:ascii="GHEA Grapalat" w:hAnsi="GHEA Grapalat"/>
        </w:rPr>
        <w:t>М. П.</w:t>
      </w:r>
    </w:p>
    <w:p w:rsidR="00616250" w:rsidRPr="00F91BB4" w:rsidRDefault="00616250" w:rsidP="00616250">
      <w:pPr>
        <w:rPr>
          <w:rFonts w:ascii="GHEA Grapalat" w:hAnsi="GHEA Grapalat"/>
        </w:rPr>
      </w:pPr>
      <w:r w:rsidRPr="00F91BB4">
        <w:rPr>
          <w:rFonts w:ascii="GHEA Grapalat" w:hAnsi="GHEA Grapalat"/>
        </w:rPr>
        <w:br w:type="page"/>
      </w:r>
    </w:p>
    <w:p w:rsidR="00C708F1" w:rsidRPr="00F91BB4" w:rsidRDefault="00C708F1" w:rsidP="00C708F1">
      <w:pPr>
        <w:pStyle w:val="Heading3"/>
        <w:spacing w:line="240" w:lineRule="auto"/>
        <w:ind w:firstLine="567"/>
        <w:jc w:val="right"/>
        <w:rPr>
          <w:rFonts w:ascii="GHEA Grapalat" w:hAnsi="GHEA Grapalat" w:cs="Arial"/>
          <w:b/>
          <w:i w:val="0"/>
          <w:lang w:val="hy-AM"/>
        </w:rPr>
      </w:pPr>
      <w:r w:rsidRPr="00F91BB4">
        <w:rPr>
          <w:rFonts w:ascii="GHEA Grapalat" w:hAnsi="GHEA Grapalat" w:cs="Sylfaen"/>
          <w:b/>
          <w:i w:val="0"/>
          <w:lang w:val="hy-AM"/>
        </w:rPr>
        <w:lastRenderedPageBreak/>
        <w:t>Приложение</w:t>
      </w:r>
      <w:r w:rsidRPr="00F91BB4">
        <w:rPr>
          <w:rFonts w:ascii="GHEA Grapalat" w:hAnsi="GHEA Grapalat" w:cs="Arial"/>
          <w:b/>
          <w:i w:val="0"/>
          <w:lang w:val="hy-AM"/>
        </w:rPr>
        <w:t>1.</w:t>
      </w:r>
      <w:r w:rsidR="00FB6F29">
        <w:rPr>
          <w:rFonts w:ascii="GHEA Grapalat" w:hAnsi="GHEA Grapalat" w:cs="Arial"/>
          <w:b/>
          <w:i w:val="0"/>
          <w:lang w:val="hy-AM"/>
        </w:rPr>
        <w:t>2</w:t>
      </w:r>
      <w:r w:rsidRPr="00F91BB4">
        <w:rPr>
          <w:rFonts w:ascii="GHEA Grapalat" w:hAnsi="GHEA Grapalat" w:cs="Arial"/>
          <w:b/>
          <w:i w:val="0"/>
          <w:lang w:val="hy-AM"/>
        </w:rPr>
        <w:t>**</w:t>
      </w:r>
    </w:p>
    <w:p w:rsidR="00C708F1" w:rsidRPr="00F91BB4" w:rsidRDefault="00C708F1" w:rsidP="00C708F1">
      <w:pPr>
        <w:pStyle w:val="BodyTextIndent3"/>
        <w:widowControl w:val="0"/>
        <w:spacing w:after="160" w:line="240" w:lineRule="auto"/>
        <w:jc w:val="right"/>
        <w:rPr>
          <w:rFonts w:ascii="GHEA Grapalat" w:hAnsi="GHEA Grapalat"/>
          <w:b/>
          <w:sz w:val="24"/>
          <w:szCs w:val="24"/>
        </w:rPr>
      </w:pPr>
      <w:r w:rsidRPr="00F91BB4">
        <w:rPr>
          <w:rFonts w:ascii="GHEA Grapalat" w:hAnsi="GHEA Grapalat"/>
          <w:b/>
          <w:sz w:val="24"/>
          <w:szCs w:val="24"/>
        </w:rPr>
        <w:t>к Приглашению О ЗАПРОСЕ КОТИРОВКИ ЦЕН</w:t>
      </w:r>
      <w:r w:rsidRPr="00F91BB4">
        <w:rPr>
          <w:rFonts w:ascii="GHEA Grapalat" w:hAnsi="GHEA Grapalat"/>
          <w:b/>
          <w:sz w:val="24"/>
          <w:szCs w:val="24"/>
        </w:rPr>
        <w:br/>
        <w:t xml:space="preserve">под кодом </w:t>
      </w:r>
      <w:r w:rsidR="009420AB">
        <w:rPr>
          <w:rFonts w:ascii="GHEA Grapalat" w:hAnsi="GHEA Grapalat"/>
          <w:b/>
          <w:sz w:val="24"/>
          <w:szCs w:val="24"/>
        </w:rPr>
        <w:t>GPH GHAPDzB 01/2026</w:t>
      </w:r>
    </w:p>
    <w:p w:rsidR="00C708F1" w:rsidRPr="00F91BB4" w:rsidRDefault="00C708F1" w:rsidP="00C708F1">
      <w:pPr>
        <w:pStyle w:val="BodyTextIndent3"/>
        <w:spacing w:line="240" w:lineRule="auto"/>
        <w:ind w:firstLine="0"/>
        <w:jc w:val="center"/>
        <w:rPr>
          <w:rFonts w:ascii="GHEA Grapalat" w:hAnsi="GHEA Grapalat" w:cs="Sylfaen"/>
          <w:b/>
          <w:lang w:val="hy-AM"/>
        </w:rPr>
      </w:pPr>
      <w:r w:rsidRPr="00F91BB4">
        <w:rPr>
          <w:rFonts w:ascii="GHEA Grapalat" w:hAnsi="GHEA Grapalat" w:cs="Sylfaen"/>
          <w:b/>
          <w:lang w:val="hy-AM"/>
        </w:rPr>
        <w:t>ДЕКЛАРАЦИИ О РЕАЛЬНЫХ БЕНЕФИЦИАРАХ</w:t>
      </w:r>
    </w:p>
    <w:p w:rsidR="00C708F1" w:rsidRPr="00F91BB4" w:rsidRDefault="00C708F1" w:rsidP="00C708F1">
      <w:pPr>
        <w:ind w:left="360" w:hanging="360"/>
        <w:jc w:val="center"/>
        <w:rPr>
          <w:rFonts w:ascii="GHEA Grapalat" w:eastAsia="GHEA Grapalat" w:hAnsi="GHEA Grapalat" w:cs="GHEA Grapalat"/>
          <w:lang w:val="hy-AM"/>
        </w:rPr>
      </w:pPr>
    </w:p>
    <w:p w:rsidR="00C708F1" w:rsidRPr="00F91BB4" w:rsidRDefault="00C708F1" w:rsidP="00C708F1">
      <w:pPr>
        <w:numPr>
          <w:ilvl w:val="0"/>
          <w:numId w:val="27"/>
        </w:numPr>
        <w:pBdr>
          <w:top w:val="nil"/>
          <w:left w:val="nil"/>
          <w:bottom w:val="nil"/>
          <w:right w:val="nil"/>
          <w:between w:val="nil"/>
        </w:pBdr>
        <w:spacing w:after="160" w:line="259" w:lineRule="auto"/>
        <w:rPr>
          <w:rFonts w:ascii="GHEA Grapalat" w:eastAsia="GHEA Grapalat" w:hAnsi="GHEA Grapalat" w:cs="GHEA Grapalat"/>
          <w:b/>
        </w:rPr>
      </w:pPr>
      <w:r w:rsidRPr="00F91BB4">
        <w:rPr>
          <w:rFonts w:ascii="GHEA Grapalat" w:eastAsia="GHEA Grapalat" w:hAnsi="GHEA Grapalat" w:cs="GHEA Grapalat"/>
          <w:b/>
        </w:rPr>
        <w:t>Организация</w:t>
      </w:r>
    </w:p>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Название</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Название латинскими буквами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в Государственнойфранция номер</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Регистрационного день, месяц, год</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адресза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государствоот</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Исполнительного органа руководителя имя и фамилия</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Декларация представляющих лицо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Декларация лица, подающего имя и фамилию</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Декларация заеркан лица, должность</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Декларации подписания день, месяц, год в</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lastRenderedPageBreak/>
              <w:t>Декларации, количество страниц</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Гитарапунктнеркан подпись лица,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rPr>
          <w:rFonts w:ascii="GHEA Grapalat" w:eastAsia="GHEA Grapalat" w:hAnsi="GHEA Grapalat" w:cs="GHEA Grapalat"/>
        </w:rPr>
      </w:pPr>
    </w:p>
    <w:p w:rsidR="00C708F1" w:rsidRPr="00F91BB4" w:rsidRDefault="00C708F1" w:rsidP="00C708F1">
      <w:pPr>
        <w:rPr>
          <w:rFonts w:ascii="GHEA Grapalat" w:eastAsia="GHEA Grapalat" w:hAnsi="GHEA Grapalat" w:cs="GHEA Grapalat"/>
        </w:rPr>
      </w:pPr>
      <w:r w:rsidRPr="00F91BB4">
        <w:rPr>
          <w:rFonts w:ascii="GHEA Grapalat" w:hAnsi="GHEA Grapalat"/>
        </w:rPr>
        <w:br w:type="page"/>
      </w:r>
    </w:p>
    <w:p w:rsidR="00C708F1" w:rsidRPr="00F91BB4" w:rsidRDefault="00C708F1" w:rsidP="00C708F1">
      <w:pPr>
        <w:numPr>
          <w:ilvl w:val="0"/>
          <w:numId w:val="27"/>
        </w:numPr>
        <w:pBdr>
          <w:top w:val="nil"/>
          <w:left w:val="nil"/>
          <w:bottom w:val="nil"/>
          <w:right w:val="nil"/>
          <w:between w:val="nil"/>
        </w:pBdr>
        <w:spacing w:after="160" w:line="259" w:lineRule="auto"/>
        <w:rPr>
          <w:rFonts w:ascii="GHEA Grapalat" w:eastAsia="GHEA Grapalat" w:hAnsi="GHEA Grapalat" w:cs="GHEA Grapalat"/>
        </w:rPr>
      </w:pPr>
      <w:r w:rsidRPr="00F91BB4">
        <w:rPr>
          <w:rFonts w:ascii="GHEA Grapalat" w:eastAsia="GHEA Grapalat" w:hAnsi="GHEA Grapalat" w:cs="GHEA Grapalat"/>
          <w:b/>
        </w:rPr>
        <w:lastRenderedPageBreak/>
        <w:t>Акциилистинга данные</w:t>
      </w:r>
    </w:p>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Акции листинга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Фондовые биржи наименование</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Ссылку бирже доступные документами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Организация в.раскол юридического лица,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 латинскими буквами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Государственнойвфранция, номер</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день, месяц, год</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адресза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государствоот</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Исполнительного органа руководителя имя и фамилия</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91BB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Размер участия (%)</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Участия двигателя</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MS Gothic" w:eastAsia="MS Gothic" w:hAnsi="MS Gothic" w:cs="GHEA Grapalat" w:hint="eastAsia"/>
              </w:rPr>
              <w:t>☐</w:t>
            </w:r>
            <w:r w:rsidRPr="00F91BB4">
              <w:rPr>
                <w:rFonts w:ascii="GHEA Grapalat" w:eastAsia="GHEA Grapalat" w:hAnsi="GHEA Grapalat" w:cs="GHEA Grapalat"/>
              </w:rPr>
              <w:tab/>
              <w:t>Непосредственное участие</w:t>
            </w:r>
          </w:p>
          <w:p w:rsidR="00C708F1" w:rsidRPr="00F91BB4" w:rsidRDefault="00C708F1" w:rsidP="004B796A">
            <w:pPr>
              <w:spacing w:before="240" w:after="240"/>
              <w:rPr>
                <w:rFonts w:ascii="GHEA Grapalat" w:eastAsia="GHEA Grapalat" w:hAnsi="GHEA Grapalat" w:cs="GHEA Grapalat"/>
              </w:rPr>
            </w:pPr>
            <w:r w:rsidRPr="00F91BB4">
              <w:rPr>
                <w:rFonts w:ascii="MS Gothic" w:eastAsia="MS Gothic" w:hAnsi="MS Gothic" w:cs="GHEA Grapalat" w:hint="eastAsia"/>
              </w:rPr>
              <w:t>☐</w:t>
            </w:r>
            <w:r w:rsidRPr="00F91BB4">
              <w:rPr>
                <w:rFonts w:ascii="GHEA Grapalat" w:eastAsia="GHEA Grapalat" w:hAnsi="GHEA Grapalat" w:cs="GHEA Grapalat"/>
              </w:rPr>
              <w:tab/>
              <w:t>Косвенное участие</w:t>
            </w:r>
          </w:p>
        </w:tc>
      </w:tr>
    </w:tbl>
    <w:p w:rsidR="00C708F1" w:rsidRPr="00F91BB4" w:rsidRDefault="00C708F1" w:rsidP="00C708F1">
      <w:pPr>
        <w:pBdr>
          <w:top w:val="nil"/>
          <w:left w:val="nil"/>
          <w:bottom w:val="nil"/>
          <w:right w:val="nil"/>
          <w:between w:val="nil"/>
        </w:pBdr>
        <w:spacing w:before="240"/>
        <w:rPr>
          <w:rFonts w:ascii="GHEA Grapalat" w:eastAsia="GHEA Grapalat" w:hAnsi="GHEA Grapalat" w:cs="GHEA Grapalat"/>
        </w:rPr>
      </w:pPr>
      <w:r w:rsidRPr="00F91BB4">
        <w:rPr>
          <w:rFonts w:ascii="GHEA Grapalat" w:hAnsi="GHEA Grapalat"/>
        </w:rPr>
        <w:br w:type="page"/>
      </w:r>
    </w:p>
    <w:p w:rsidR="00C708F1" w:rsidRPr="00F91BB4" w:rsidRDefault="00C708F1" w:rsidP="00C708F1">
      <w:pPr>
        <w:numPr>
          <w:ilvl w:val="0"/>
          <w:numId w:val="27"/>
        </w:numPr>
        <w:pBdr>
          <w:top w:val="nil"/>
          <w:left w:val="nil"/>
          <w:bottom w:val="nil"/>
          <w:right w:val="nil"/>
          <w:between w:val="nil"/>
        </w:pBdr>
        <w:spacing w:after="0" w:line="259" w:lineRule="auto"/>
        <w:rPr>
          <w:rFonts w:ascii="GHEA Grapalat" w:eastAsia="GHEA Grapalat" w:hAnsi="GHEA Grapalat" w:cs="GHEA Grapalat"/>
          <w:b/>
        </w:rPr>
      </w:pPr>
      <w:r w:rsidRPr="00F91BB4">
        <w:rPr>
          <w:rFonts w:ascii="GHEA Grapalat" w:eastAsia="GHEA Grapalat" w:hAnsi="GHEA Grapalat" w:cs="GHEA Grapalat"/>
          <w:b/>
        </w:rPr>
        <w:lastRenderedPageBreak/>
        <w:t>Государства, муниципалитета или международной организации, участие в</w:t>
      </w:r>
    </w:p>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Государства или муниципалитета,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 государства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 Муниципалитета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размер Участия (%)</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Участия двигателя</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Непосредственное участие</w:t>
            </w:r>
          </w:p>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Косвенное участие</w:t>
            </w: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Международные организации,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Международное название организации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Международные организации название латинскими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размер Участия (%)</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r w:rsidRPr="00F91BB4">
              <w:rPr>
                <w:rFonts w:ascii="GHEA Grapalat" w:eastAsia="GHEA Grapalat" w:hAnsi="GHEA Grapalat" w:cs="GHEA Grapalat"/>
              </w:rPr>
              <w:t>Участия двигателя</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Непосредственное участие</w:t>
            </w:r>
          </w:p>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Косвенное участие</w:t>
            </w:r>
          </w:p>
        </w:tc>
      </w:tr>
    </w:tbl>
    <w:p w:rsidR="00C708F1" w:rsidRPr="00F91BB4" w:rsidRDefault="00C708F1" w:rsidP="00C708F1">
      <w:pPr>
        <w:rPr>
          <w:rFonts w:ascii="GHEA Grapalat" w:eastAsia="GHEA Grapalat" w:hAnsi="GHEA Grapalat" w:cs="GHEA Grapalat"/>
          <w:b/>
        </w:rPr>
      </w:pPr>
      <w:r w:rsidRPr="00F91BB4">
        <w:rPr>
          <w:rFonts w:ascii="GHEA Grapalat" w:hAnsi="GHEA Grapalat"/>
        </w:rPr>
        <w:br w:type="page"/>
      </w:r>
    </w:p>
    <w:p w:rsidR="00C708F1" w:rsidRPr="00F91BB4" w:rsidRDefault="00C708F1" w:rsidP="00C708F1">
      <w:pPr>
        <w:numPr>
          <w:ilvl w:val="0"/>
          <w:numId w:val="27"/>
        </w:numPr>
        <w:pBdr>
          <w:top w:val="nil"/>
          <w:left w:val="nil"/>
          <w:bottom w:val="nil"/>
          <w:right w:val="nil"/>
          <w:between w:val="nil"/>
        </w:pBdr>
        <w:spacing w:after="0" w:line="259" w:lineRule="auto"/>
        <w:rPr>
          <w:rFonts w:ascii="GHEA Grapalat" w:eastAsia="GHEA Grapalat" w:hAnsi="GHEA Grapalat" w:cs="GHEA Grapalat"/>
          <w:b/>
        </w:rPr>
      </w:pPr>
      <w:r w:rsidRPr="00F91BB4">
        <w:rPr>
          <w:rFonts w:ascii="GHEA Grapalat" w:eastAsia="GHEA Grapalat" w:hAnsi="GHEA Grapalat" w:cs="GHEA Grapalat"/>
          <w:b/>
        </w:rPr>
        <w:lastRenderedPageBreak/>
        <w:t>В режиме реального бенефициара данные</w:t>
      </w:r>
    </w:p>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Лица, удостоверяющие личность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Имя</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Фамилию</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 Имя (латинскими буквами)</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Фамилия (латинскими буквами)</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Гражданство</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6"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Рождения день, месяц, год</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Вид документаот</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Документа, номер</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Выдачи день, месяц, год в</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орган, Предоставляющий</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ГОД или эквивалент дляз</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Лица, учета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Государство,</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Община -</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Административно-территориальное устройство</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lastRenderedPageBreak/>
              <w:t>название Улицы, здание (дом), квартира</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Лица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Государство,</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Община -</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Административно-территориальное устройство</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название Улицы, здание (дом), квартира</w:t>
            </w:r>
          </w:p>
        </w:tc>
        <w:tc>
          <w:tcPr>
            <w:tcW w:w="6178"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rPr>
          <w:rFonts w:ascii="GHEA Grapalat" w:eastAsia="GHEA Grapalat" w:hAnsi="GHEA Grapalat" w:cs="GHEA Grapalat"/>
          <w:i/>
        </w:rPr>
      </w:pPr>
      <w:r w:rsidRPr="00F91BB4">
        <w:rPr>
          <w:rFonts w:ascii="GHEA Grapalat" w:eastAsia="GHEA Grapalat" w:hAnsi="GHEA Grapalat" w:cs="GHEA Grapalat"/>
          <w:i/>
        </w:rPr>
        <w:t>Настоящим бенефициаром станет основания (за исключением` в сфере пользования недрами в отчетном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10EE" w:rsidRPr="00F91BB4" w:rsidTr="004B796A">
        <w:trPr>
          <w:trHeight w:val="924"/>
        </w:trPr>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a</w:t>
            </w:r>
            <w:r w:rsidRPr="00F91BB4">
              <w:rPr>
                <w:rFonts w:ascii="MS Mincho" w:eastAsia="MS Mincho" w:hAnsi="MS Mincho" w:cs="MS Mincho" w:hint="eastAsia"/>
              </w:rPr>
              <w:t>․</w:t>
            </w:r>
            <w:r w:rsidRPr="00F91BB4">
              <w:rPr>
                <w:rFonts w:ascii="GHEA Grapalat" w:eastAsia="GHEA Grapalat" w:hAnsi="GHEA Grapalat" w:cs="GHEA Grapalat"/>
              </w:rPr>
              <w:t xml:space="preserve"> прямо или косвенно владеет данного юридического лица голосующих долей (акций, паев) 20 и более процентами или прямо или косвенно имеет 20 и более процентов участия в уставном капитале юридического лица,</w:t>
            </w:r>
          </w:p>
        </w:tc>
      </w:tr>
      <w:tr w:rsidR="004010EE" w:rsidRPr="00F91BB4" w:rsidTr="004B796A">
        <w:trPr>
          <w:trHeight w:val="684"/>
        </w:trPr>
        <w:tc>
          <w:tcPr>
            <w:tcW w:w="4508"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размер Участия (%)</w:t>
            </w:r>
          </w:p>
        </w:tc>
        <w:tc>
          <w:tcPr>
            <w:tcW w:w="4508" w:type="dxa"/>
            <w:shd w:val="clear" w:color="auto" w:fill="FFFFFF"/>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1282"/>
        </w:trPr>
        <w:tc>
          <w:tcPr>
            <w:tcW w:w="4508"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Участия двигателя</w:t>
            </w:r>
          </w:p>
        </w:tc>
        <w:tc>
          <w:tcPr>
            <w:tcW w:w="4508"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Непосредственное участие</w:t>
            </w:r>
          </w:p>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Косвенное участие</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b</w:t>
            </w:r>
            <w:r w:rsidRPr="00F91BB4">
              <w:rPr>
                <w:rFonts w:ascii="MS Mincho" w:eastAsia="MS Mincho" w:hAnsi="MS Mincho" w:cs="MS Mincho" w:hint="eastAsia"/>
              </w:rPr>
              <w:t>для:</w:t>
            </w:r>
            <w:r w:rsidRPr="00F91BB4">
              <w:rPr>
                <w:rFonts w:ascii="GHEA Grapalat" w:eastAsia="GHEA Grapalat" w:hAnsi="GHEA Grapalat" w:cs="GHEA Grapalat"/>
              </w:rPr>
              <w:t xml:space="preserve"> данного юридического лица, в отношении осуществляет реальный (фактический) контроль другими средствами</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г</w:t>
            </w:r>
            <w:r w:rsidRPr="00F91BB4">
              <w:rPr>
                <w:rFonts w:ascii="MS Mincho" w:eastAsia="MS Mincho" w:hAnsi="MS Mincho" w:cs="MS Mincho" w:hint="eastAsia"/>
              </w:rPr>
              <w:t>․</w:t>
            </w:r>
            <w:r w:rsidRPr="00F91BB4">
              <w:rPr>
                <w:rFonts w:ascii="GHEA Grapalat" w:eastAsia="GHEA Grapalat" w:hAnsi="GHEA Grapalat" w:cs="GHEA Grapalat"/>
              </w:rPr>
              <w:t>является данной деятельности юридического лица общей или текущее руководство должностным лицом, осуществляющимв том случае, когда не имеется «а» и «б» пунктов требованиям физическое лицо</w:t>
            </w: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Настоящим бенефициаром станет основания (в сфере пользования недрами в отчетном организаций для)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10EE" w:rsidRPr="00F91BB4" w:rsidTr="004B796A">
        <w:trPr>
          <w:trHeight w:val="924"/>
        </w:trPr>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lastRenderedPageBreak/>
              <w:t>☐</w:t>
            </w:r>
            <w:r w:rsidRPr="00F91BB4">
              <w:rPr>
                <w:rFonts w:ascii="GHEA Grapalat" w:eastAsia="GHEA Grapalat" w:hAnsi="GHEA Grapalat" w:cs="GHEA Grapalat"/>
              </w:rPr>
              <w:tab/>
              <w:t>a</w:t>
            </w:r>
            <w:r w:rsidRPr="00F91BB4">
              <w:rPr>
                <w:rFonts w:ascii="MS Mincho" w:eastAsia="MS Mincho" w:hAnsi="MS Mincho" w:cs="MS Mincho" w:hint="eastAsia"/>
              </w:rPr>
              <w:t>․</w:t>
            </w:r>
            <w:r w:rsidRPr="00F91BB4">
              <w:rPr>
                <w:rFonts w:ascii="GHEA Grapalat" w:eastAsia="GHEA Grapalat" w:hAnsi="GHEA Grapalat" w:cs="GHEA Grapalat"/>
              </w:rPr>
              <w:t>прямо или косвенно владеет данного юридического лица, голосующих долей (акций, паев) в 10 и более процентами или прямо или косвенно имеет 10 и более процентов участия в уставном капитале юридического лица,</w:t>
            </w:r>
          </w:p>
        </w:tc>
      </w:tr>
      <w:tr w:rsidR="004010EE" w:rsidRPr="00F91BB4" w:rsidTr="004B796A">
        <w:trPr>
          <w:trHeight w:val="684"/>
        </w:trPr>
        <w:tc>
          <w:tcPr>
            <w:tcW w:w="4508"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размер Участия (%)</w:t>
            </w:r>
          </w:p>
        </w:tc>
        <w:tc>
          <w:tcPr>
            <w:tcW w:w="4508" w:type="dxa"/>
            <w:shd w:val="clear" w:color="auto" w:fill="auto"/>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1282"/>
        </w:trPr>
        <w:tc>
          <w:tcPr>
            <w:tcW w:w="4508"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Участия двигателя</w:t>
            </w:r>
          </w:p>
        </w:tc>
        <w:tc>
          <w:tcPr>
            <w:tcW w:w="4508"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Непосредственное участие</w:t>
            </w:r>
          </w:p>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Косвенное участие</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b</w:t>
            </w:r>
            <w:r w:rsidRPr="00F91BB4">
              <w:rPr>
                <w:rFonts w:ascii="MS Mincho" w:eastAsia="MS Mincho" w:hAnsi="MS Mincho" w:cs="MS Mincho" w:hint="eastAsia"/>
              </w:rPr>
              <w:t>для:</w:t>
            </w:r>
            <w:r w:rsidRPr="00F91BB4">
              <w:rPr>
                <w:rFonts w:ascii="GHEA Grapalat" w:eastAsia="GHEA Grapalat" w:hAnsi="GHEA Grapalat" w:cs="GHEA Grapalat"/>
              </w:rPr>
              <w:t>имеет право назначать или удалять юридического лица, членов органов управления большинству</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г</w:t>
            </w:r>
            <w:r w:rsidRPr="00F91BB4">
              <w:rPr>
                <w:rFonts w:ascii="MS Mincho" w:eastAsia="MS Mincho" w:hAnsi="MS Mincho" w:cs="MS Mincho" w:hint="eastAsia"/>
              </w:rPr>
              <w:t>․</w:t>
            </w:r>
            <w:r w:rsidRPr="00F91BB4">
              <w:rPr>
                <w:rFonts w:ascii="GHEA Grapalat" w:eastAsia="GHEA Grapalat" w:hAnsi="GHEA Grapalat" w:cs="GHEA Grapalat"/>
              </w:rPr>
              <w:t>юридические лица безвозмездно получил в год, предшествующий отчетному году в ходе данного юридического лица, получившего прибыль, по крайней мере 15 процентов в размере пользу</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г</w:t>
            </w:r>
            <w:r w:rsidRPr="00F91BB4">
              <w:rPr>
                <w:rFonts w:ascii="MS Mincho" w:eastAsia="MS Mincho" w:hAnsi="MS Mincho" w:cs="MS Mincho" w:hint="eastAsia"/>
              </w:rPr>
              <w:t>․</w:t>
            </w:r>
            <w:r w:rsidRPr="00F91BB4">
              <w:rPr>
                <w:rFonts w:ascii="GHEA Grapalat" w:eastAsia="GHEA Grapalat" w:hAnsi="GHEA Grapalat" w:cs="GHEA Grapalat"/>
              </w:rPr>
              <w:t>в отношении юридического лица осуществляет реальный (фактический) контроль другими средствами</w:t>
            </w:r>
          </w:p>
        </w:tc>
      </w:tr>
      <w:tr w:rsidR="004010EE" w:rsidRPr="00F91BB4" w:rsidTr="004B796A">
        <w:tc>
          <w:tcPr>
            <w:tcW w:w="9016" w:type="dxa"/>
            <w:gridSpan w:val="2"/>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д</w:t>
            </w:r>
            <w:r w:rsidRPr="00F91BB4">
              <w:rPr>
                <w:rFonts w:ascii="MS Mincho" w:eastAsia="MS Mincho" w:hAnsi="MS Mincho" w:cs="MS Mincho" w:hint="eastAsia"/>
              </w:rPr>
              <w:t>․</w:t>
            </w:r>
            <w:r w:rsidRPr="00F91BB4">
              <w:rPr>
                <w:rFonts w:ascii="GHEA Grapalat" w:eastAsia="GHEA Grapalat" w:hAnsi="GHEA Grapalat" w:cs="GHEA Grapalat"/>
              </w:rPr>
              <w:t>является данной деятельности юридического лица общей или текущее руководство должностным лицом, осуществляющим в том случае, когда не имеется «а»-«г» пунктов требованиям физическое лицо</w:t>
            </w: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В режиме реального бенефициара к.рави сведения о</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Настоящим бенефициаром станет день, месяц, год</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в отношении организаций, осуществление контроля за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 xml:space="preserve">Отдельные </w:t>
            </w:r>
          </w:p>
          <w:p w:rsidR="00C708F1" w:rsidRPr="00F91BB4" w:rsidRDefault="00C708F1" w:rsidP="004B796A">
            <w:pPr>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Аффилированных лиц, совместно с</w:t>
            </w: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 xml:space="preserve">Знерукотворный сферы отчетный организации в- промышленной бенефициаром является должностным лицом или </w:t>
            </w:r>
            <w:r w:rsidRPr="00F91BB4">
              <w:rPr>
                <w:rFonts w:ascii="GHEA Grapalat" w:eastAsia="GHEA Grapalat" w:hAnsi="GHEA Grapalat" w:cs="GHEA Grapalat"/>
              </w:rPr>
              <w:lastRenderedPageBreak/>
              <w:t>членом его семьи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lastRenderedPageBreak/>
              <w:t>☐</w:t>
            </w:r>
            <w:r w:rsidRPr="00F91BB4">
              <w:rPr>
                <w:rFonts w:ascii="GHEA Grapalat" w:eastAsia="GHEA Grapalat" w:hAnsi="GHEA Grapalat" w:cs="GHEA Grapalat"/>
              </w:rPr>
              <w:tab/>
              <w:t>Да</w:t>
            </w:r>
          </w:p>
          <w:p w:rsidR="00C708F1" w:rsidRPr="00F91BB4" w:rsidRDefault="00C708F1" w:rsidP="004B796A">
            <w:pPr>
              <w:spacing w:before="240" w:after="240"/>
              <w:rPr>
                <w:rFonts w:ascii="GHEA Grapalat" w:eastAsia="GHEA Grapalat" w:hAnsi="GHEA Grapalat" w:cs="GHEA Grapalat"/>
              </w:rPr>
            </w:pPr>
            <w:r w:rsidRPr="00F91BB4">
              <w:rPr>
                <w:rFonts w:ascii="Segoe UI Symbol" w:eastAsia="MS Gothic" w:hAnsi="Segoe UI Symbol" w:cs="Segoe UI Symbol"/>
              </w:rPr>
              <w:t>☐</w:t>
            </w:r>
            <w:r w:rsidRPr="00F91BB4">
              <w:rPr>
                <w:rFonts w:ascii="GHEA Grapalat" w:eastAsia="GHEA Grapalat" w:hAnsi="GHEA Grapalat" w:cs="GHEA Grapalat"/>
              </w:rPr>
              <w:tab/>
              <w:t>Нет</w:t>
            </w: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lastRenderedPageBreak/>
        <w:t>В режиме реального бенефициара к.контактные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Не</w:t>
            </w:r>
            <w:r w:rsidRPr="00F91BB4">
              <w:rPr>
                <w:rFonts w:ascii="MS Mincho" w:eastAsia="MS Mincho" w:hAnsi="MS Mincho" w:cs="MS Mincho" w:hint="eastAsia"/>
              </w:rPr>
              <w:t>для:</w:t>
            </w:r>
            <w:r w:rsidRPr="00F91BB4">
              <w:rPr>
                <w:rFonts w:ascii="GHEA Grapalat" w:eastAsia="GHEA Grapalat" w:hAnsi="GHEA Grapalat" w:cs="GHEA Grapalat"/>
              </w:rPr>
              <w:t xml:space="preserve"> адрес электроннойпочтыприветствует</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7"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Номер телефонав</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pBdr>
          <w:top w:val="nil"/>
          <w:left w:val="nil"/>
          <w:bottom w:val="nil"/>
          <w:right w:val="nil"/>
          <w:between w:val="nil"/>
        </w:pBdr>
        <w:ind w:left="792"/>
        <w:rPr>
          <w:rFonts w:ascii="GHEA Grapalat" w:eastAsia="GHEA Grapalat" w:hAnsi="GHEA Grapalat" w:cs="GHEA Grapalat"/>
          <w:i/>
        </w:rPr>
      </w:pPr>
      <w:r w:rsidRPr="00F91BB4">
        <w:rPr>
          <w:rFonts w:ascii="GHEA Grapalat" w:hAnsi="GHEA Grapalat"/>
        </w:rPr>
        <w:br w:type="page"/>
      </w:r>
    </w:p>
    <w:p w:rsidR="00C708F1" w:rsidRPr="00F91BB4" w:rsidRDefault="00C708F1" w:rsidP="00C708F1">
      <w:pPr>
        <w:numPr>
          <w:ilvl w:val="0"/>
          <w:numId w:val="27"/>
        </w:numPr>
        <w:pBdr>
          <w:top w:val="nil"/>
          <w:left w:val="nil"/>
          <w:bottom w:val="nil"/>
          <w:right w:val="nil"/>
          <w:between w:val="nil"/>
        </w:pBdr>
        <w:spacing w:after="0" w:line="259" w:lineRule="auto"/>
        <w:rPr>
          <w:rFonts w:ascii="GHEA Grapalat" w:eastAsia="GHEA Grapalat" w:hAnsi="GHEA Grapalat" w:cs="GHEA Grapalat"/>
          <w:b/>
        </w:rPr>
      </w:pPr>
      <w:r w:rsidRPr="00F91BB4">
        <w:rPr>
          <w:rFonts w:ascii="GHEA Grapalat" w:eastAsia="GHEA Grapalat" w:hAnsi="GHEA Grapalat" w:cs="GHEA Grapalat"/>
          <w:b/>
        </w:rPr>
        <w:lastRenderedPageBreak/>
        <w:t>Промежуточные юридического лица</w:t>
      </w:r>
    </w:p>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Наименование латинскими буквами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Государственнойвфранция, номер</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день, месяц, год</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адресза</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Регистрации государствоот</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Исполнительного органа руководителя имя и фамилия</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В режиме реального бенефициара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rPr>
          <w:trHeight w:val="853"/>
        </w:trPr>
        <w:tc>
          <w:tcPr>
            <w:tcW w:w="2835" w:type="dxa"/>
            <w:vMerge w:val="restart"/>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Настоящим бенефициаром(ы)имя и фамилия, для которых организация является промежуточной юридическое лицо</w:t>
            </w:r>
          </w:p>
        </w:tc>
        <w:tc>
          <w:tcPr>
            <w:tcW w:w="6180" w:type="dxa"/>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850"/>
        </w:trPr>
        <w:tc>
          <w:tcPr>
            <w:tcW w:w="2835" w:type="dxa"/>
            <w:vMerge/>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p>
        </w:tc>
        <w:tc>
          <w:tcPr>
            <w:tcW w:w="6180" w:type="dxa"/>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850"/>
        </w:trPr>
        <w:tc>
          <w:tcPr>
            <w:tcW w:w="2835" w:type="dxa"/>
            <w:vMerge/>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p>
        </w:tc>
        <w:tc>
          <w:tcPr>
            <w:tcW w:w="6180" w:type="dxa"/>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850"/>
        </w:trPr>
        <w:tc>
          <w:tcPr>
            <w:tcW w:w="2835" w:type="dxa"/>
            <w:vMerge/>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p>
        </w:tc>
        <w:tc>
          <w:tcPr>
            <w:tcW w:w="6180" w:type="dxa"/>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rPr>
          <w:trHeight w:val="850"/>
        </w:trPr>
        <w:tc>
          <w:tcPr>
            <w:tcW w:w="2835" w:type="dxa"/>
            <w:vMerge/>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0" w:line="240" w:lineRule="auto"/>
              <w:ind w:left="0" w:firstLine="0"/>
              <w:rPr>
                <w:rFonts w:ascii="GHEA Grapalat" w:eastAsia="GHEA Grapalat" w:hAnsi="GHEA Grapalat" w:cs="GHEA Grapalat"/>
              </w:rPr>
            </w:pPr>
          </w:p>
        </w:tc>
        <w:tc>
          <w:tcPr>
            <w:tcW w:w="6180" w:type="dxa"/>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numPr>
          <w:ilvl w:val="1"/>
          <w:numId w:val="27"/>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1BB4">
        <w:rPr>
          <w:rFonts w:ascii="GHEA Grapalat" w:eastAsia="GHEA Grapalat" w:hAnsi="GHEA Grapalat" w:cs="GHEA Grapalat"/>
          <w:i/>
        </w:rPr>
        <w:t>Промежуточные юридического лица баденома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t>Фондовые биржи наименование</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r w:rsidR="004010EE" w:rsidRPr="00F91BB4" w:rsidTr="004B796A">
        <w:tc>
          <w:tcPr>
            <w:tcW w:w="2835" w:type="dxa"/>
            <w:shd w:val="clear" w:color="auto" w:fill="D9E2F3"/>
            <w:vAlign w:val="center"/>
          </w:tcPr>
          <w:p w:rsidR="00C708F1" w:rsidRPr="00F91BB4" w:rsidRDefault="00C708F1" w:rsidP="00C708F1">
            <w:pPr>
              <w:numPr>
                <w:ilvl w:val="2"/>
                <w:numId w:val="27"/>
              </w:numPr>
              <w:pBdr>
                <w:top w:val="nil"/>
                <w:left w:val="nil"/>
                <w:bottom w:val="nil"/>
                <w:right w:val="nil"/>
                <w:between w:val="nil"/>
              </w:pBdr>
              <w:spacing w:after="160" w:line="259" w:lineRule="auto"/>
              <w:ind w:left="0" w:firstLine="0"/>
              <w:rPr>
                <w:rFonts w:ascii="GHEA Grapalat" w:eastAsia="GHEA Grapalat" w:hAnsi="GHEA Grapalat" w:cs="GHEA Grapalat"/>
              </w:rPr>
            </w:pPr>
            <w:r w:rsidRPr="00F91BB4">
              <w:rPr>
                <w:rFonts w:ascii="GHEA Grapalat" w:eastAsia="GHEA Grapalat" w:hAnsi="GHEA Grapalat" w:cs="GHEA Grapalat"/>
              </w:rPr>
              <w:lastRenderedPageBreak/>
              <w:t>Ссылку бирже доступные документами</w:t>
            </w:r>
          </w:p>
        </w:tc>
        <w:tc>
          <w:tcPr>
            <w:tcW w:w="6180" w:type="dxa"/>
            <w:vAlign w:val="center"/>
          </w:tcPr>
          <w:p w:rsidR="00C708F1" w:rsidRPr="00F91BB4" w:rsidRDefault="00C708F1" w:rsidP="004B796A">
            <w:pPr>
              <w:spacing w:before="240" w:after="240"/>
              <w:rPr>
                <w:rFonts w:ascii="GHEA Grapalat" w:eastAsia="GHEA Grapalat" w:hAnsi="GHEA Grapalat" w:cs="GHEA Grapalat"/>
              </w:rPr>
            </w:pPr>
          </w:p>
        </w:tc>
      </w:tr>
    </w:tbl>
    <w:p w:rsidR="00C708F1" w:rsidRPr="00F91BB4" w:rsidRDefault="00C708F1" w:rsidP="00C708F1">
      <w:pPr>
        <w:pBdr>
          <w:top w:val="nil"/>
          <w:left w:val="nil"/>
          <w:bottom w:val="nil"/>
          <w:right w:val="nil"/>
          <w:between w:val="nil"/>
        </w:pBdr>
        <w:spacing w:before="240"/>
        <w:rPr>
          <w:rFonts w:ascii="GHEA Grapalat" w:eastAsia="GHEA Grapalat" w:hAnsi="GHEA Grapalat" w:cs="GHEA Grapalat"/>
          <w:i/>
        </w:rPr>
      </w:pPr>
      <w:r w:rsidRPr="00F91BB4">
        <w:rPr>
          <w:rFonts w:ascii="GHEA Grapalat" w:eastAsia="GHEA Grapalat" w:hAnsi="GHEA Grapalat" w:cs="GHEA Grapalat"/>
          <w:i/>
        </w:rPr>
        <w:br w:type="page"/>
      </w:r>
    </w:p>
    <w:p w:rsidR="00C708F1" w:rsidRPr="00F91BB4" w:rsidRDefault="00C708F1" w:rsidP="00C708F1">
      <w:pPr>
        <w:numPr>
          <w:ilvl w:val="0"/>
          <w:numId w:val="27"/>
        </w:numPr>
        <w:pBdr>
          <w:top w:val="nil"/>
          <w:left w:val="nil"/>
          <w:bottom w:val="nil"/>
          <w:right w:val="nil"/>
          <w:between w:val="nil"/>
        </w:pBdr>
        <w:spacing w:after="0" w:line="259" w:lineRule="auto"/>
        <w:rPr>
          <w:rFonts w:ascii="GHEA Grapalat" w:eastAsia="GHEA Grapalat" w:hAnsi="GHEA Grapalat" w:cs="GHEA Grapalat"/>
          <w:b/>
        </w:rPr>
      </w:pPr>
      <w:r w:rsidRPr="00F91BB4">
        <w:rPr>
          <w:rFonts w:ascii="GHEA Grapalat" w:eastAsia="GHEA Grapalat" w:hAnsi="GHEA Grapalat" w:cs="GHEA Grapalat"/>
          <w:b/>
        </w:rPr>
        <w:lastRenderedPageBreak/>
        <w:t>Дополнительные примечания</w:t>
      </w:r>
    </w:p>
    <w:p w:rsidR="00C708F1" w:rsidRPr="00F91BB4" w:rsidRDefault="00C708F1" w:rsidP="00C708F1">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9016"/>
      </w:tblGrid>
      <w:tr w:rsidR="004010EE" w:rsidRPr="00F91BB4" w:rsidTr="004B796A">
        <w:tc>
          <w:tcPr>
            <w:tcW w:w="9016" w:type="dxa"/>
            <w:shd w:val="clear" w:color="auto" w:fill="DBE5F1" w:themeFill="accent1" w:themeFillTint="33"/>
          </w:tcPr>
          <w:p w:rsidR="00C708F1" w:rsidRPr="00F91BB4" w:rsidRDefault="00C708F1" w:rsidP="004B796A">
            <w:pPr>
              <w:spacing w:before="240" w:after="160" w:line="259" w:lineRule="auto"/>
              <w:rPr>
                <w:rFonts w:ascii="GHEA Grapalat" w:eastAsia="GHEA Grapalat" w:hAnsi="GHEA Grapalat" w:cs="GHEA Grapalat"/>
                <w:i/>
              </w:rPr>
            </w:pPr>
            <w:r w:rsidRPr="00F91BB4">
              <w:rPr>
                <w:rFonts w:ascii="GHEA Grapalat" w:eastAsia="GHEA Grapalat" w:hAnsi="GHEA Grapalat" w:cs="GHEA Grapalat"/>
                <w:i/>
              </w:rPr>
              <w:t>Более подробную информацию или дополнительные пояснения, которые касаются декларации, заполненных или подлежащих заполнению данным</w:t>
            </w:r>
          </w:p>
        </w:tc>
      </w:tr>
      <w:tr w:rsidR="00C708F1" w:rsidRPr="00F91BB4" w:rsidTr="004B796A">
        <w:trPr>
          <w:trHeight w:val="5422"/>
        </w:trPr>
        <w:tc>
          <w:tcPr>
            <w:tcW w:w="9016" w:type="dxa"/>
          </w:tcPr>
          <w:p w:rsidR="00C708F1" w:rsidRPr="00F91BB4" w:rsidRDefault="00C708F1" w:rsidP="004B796A">
            <w:pPr>
              <w:rPr>
                <w:rFonts w:ascii="GHEA Grapalat" w:eastAsia="GHEA Grapalat" w:hAnsi="GHEA Grapalat" w:cs="GHEA Grapalat"/>
                <w:b/>
              </w:rPr>
            </w:pPr>
          </w:p>
        </w:tc>
      </w:tr>
    </w:tbl>
    <w:p w:rsidR="00C708F1" w:rsidRPr="00F91BB4" w:rsidRDefault="00C708F1" w:rsidP="00C708F1">
      <w:pPr>
        <w:pBdr>
          <w:top w:val="nil"/>
          <w:left w:val="nil"/>
          <w:bottom w:val="nil"/>
          <w:right w:val="nil"/>
          <w:between w:val="nil"/>
        </w:pBdr>
        <w:rPr>
          <w:rFonts w:ascii="GHEA Grapalat" w:eastAsia="GHEA Grapalat" w:hAnsi="GHEA Grapalat" w:cs="GHEA Grapalat"/>
          <w:b/>
        </w:rPr>
      </w:pPr>
    </w:p>
    <w:p w:rsidR="00C708F1" w:rsidRPr="00F91BB4" w:rsidRDefault="00C708F1" w:rsidP="00C708F1">
      <w:pPr>
        <w:pStyle w:val="BodyTextIndent3"/>
        <w:spacing w:line="240" w:lineRule="auto"/>
        <w:jc w:val="right"/>
        <w:rPr>
          <w:rFonts w:ascii="GHEA Grapalat" w:hAnsi="GHEA Grapalat" w:cs="Arial"/>
          <w:b/>
        </w:rPr>
      </w:pPr>
    </w:p>
    <w:p w:rsidR="00C708F1" w:rsidRPr="00F91BB4" w:rsidRDefault="00C708F1" w:rsidP="00C708F1">
      <w:pPr>
        <w:spacing w:line="360" w:lineRule="auto"/>
        <w:jc w:val="center"/>
        <w:rPr>
          <w:rFonts w:ascii="GHEA Grapalat" w:eastAsia="GHEA Grapalat" w:hAnsi="GHEA Grapalat" w:cs="GHEA Grapalat"/>
          <w:b/>
        </w:rPr>
      </w:pPr>
      <w:r w:rsidRPr="00F91BB4">
        <w:rPr>
          <w:rFonts w:ascii="GHEA Grapalat" w:eastAsia="GHEA Grapalat" w:hAnsi="GHEA Grapalat" w:cs="GHEA Grapalat"/>
          <w:b/>
        </w:rPr>
        <w:t>I. порядок заполнения Декларации</w:t>
      </w:r>
    </w:p>
    <w:p w:rsidR="00C708F1" w:rsidRPr="00F91BB4" w:rsidRDefault="00C708F1" w:rsidP="00C708F1">
      <w:pPr>
        <w:pBdr>
          <w:top w:val="nil"/>
          <w:left w:val="nil"/>
          <w:bottom w:val="nil"/>
          <w:right w:val="nil"/>
          <w:between w:val="nil"/>
        </w:pBdr>
        <w:spacing w:line="360" w:lineRule="auto"/>
        <w:ind w:left="567"/>
        <w:jc w:val="center"/>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в разделе 1 (Организация) заполняются декларации, представляющие юридического лица (далее-Организация) данные. В этом разделе подотделы вносятся по следующим правилам</w:t>
      </w:r>
      <w:r w:rsidRPr="00F91BB4">
        <w:rPr>
          <w:rFonts w:ascii="MS Mincho" w:eastAsia="MS Mincho" w:hAnsi="MS Mincho" w:cs="MS Mincho" w:hint="eastAsia"/>
        </w:rPr>
        <w:t>: на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Организации «данные» в подразделе заполняются название Организации (в том числе латинскими буквами), и государственной регистрации данных, включая указание организационно-правовой форме, о.</w:t>
      </w:r>
    </w:p>
    <w:p w:rsidR="00C708F1" w:rsidRPr="00F91BB4" w:rsidRDefault="00C708F1" w:rsidP="00C708F1">
      <w:pPr>
        <w:numPr>
          <w:ilvl w:val="1"/>
          <w:numId w:val="28"/>
        </w:numP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 xml:space="preserve">«Декларация, представляющих лицо» в подразделе заполняется для физического лица-данные, кто подписывает </w:t>
      </w:r>
      <w:r w:rsidRPr="00F91BB4">
        <w:rPr>
          <w:rFonts w:ascii="GHEA Grapalat" w:eastAsia="GHEA Grapalat" w:hAnsi="GHEA Grapalat" w:cs="GHEA Grapalat"/>
          <w:lang w:val="hy-AM"/>
        </w:rPr>
        <w:t xml:space="preserve">настоящей процедуры </w:t>
      </w:r>
      <w:r w:rsidRPr="00F91BB4">
        <w:rPr>
          <w:rFonts w:ascii="GHEA Grapalat" w:eastAsia="GHEA Grapalat" w:hAnsi="GHEA Grapalat" w:cs="GHEA Grapalat"/>
        </w:rPr>
        <w:t>включаемых в конкурсную заявку документы.</w:t>
      </w:r>
    </w:p>
    <w:p w:rsidR="00C708F1" w:rsidRPr="00F91BB4" w:rsidRDefault="00C708F1" w:rsidP="00C708F1">
      <w:pPr>
        <w:numPr>
          <w:ilvl w:val="1"/>
          <w:numId w:val="28"/>
        </w:numP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lastRenderedPageBreak/>
        <w:t>«Декларации спектакль» в подразделе заполняются декларации подписания: день, месяц, год, количество страниц декларации, а также поставить на декларацию подпись лица, подающего:</w:t>
      </w:r>
    </w:p>
    <w:p w:rsidR="00C708F1" w:rsidRPr="00F91BB4" w:rsidRDefault="00C708F1" w:rsidP="00C708F1">
      <w:pPr>
        <w:ind w:firstLine="567"/>
        <w:jc w:val="both"/>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2-й раздел (Акций листинг данные)заполняется, если в Организации или Организацияи приветствует, полностью контролирующий другого юридического лица, акции перечисленных на министра юстиции Республики армения, утвержденного настоящим бенефициаров адекватного раскрытия критериям регулируемых рынках, включенных в перечень рынке. В случае соответствия критериям, указанным в этот раздел заполняется Организацией или Организацией , полностью контролирующим другое юридическое лицо. Этот раздел при заполнении декларации в следующем разделы подлежат заполнению, за исключением 5-го отдела, который заполняется, если Организация полностью контролирующим юридическое лицо, Организации, в уставном капитале имеет косвенное участие в армении. В этом разделе подотделы вносятся по следующим правилам</w:t>
      </w:r>
      <w:r w:rsidRPr="00F91BB4">
        <w:rPr>
          <w:rFonts w:ascii="MS Mincho" w:eastAsia="MS Mincho" w:hAnsi="MS Mincho" w:cs="MS Mincho" w:hint="eastAsia"/>
        </w:rPr>
        <w:t>: на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«Листинг акций, данные» в подразделе заполняется фондовой биржи наименование в скобках, отметив также биржи код (Market Идентификатор Code), где перечисленных в Организации или Организация, полностью контролирующий другого юридического лица, акции, а также делается ссылка бирже доступные документами, при наличии его документами, которые содержат информацию о данном юридического лица владельцев предприятий.</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«Организация руководителя юридического лица, данные» подраздел заполняется, если 2.1 декларации в разделе заполненные данные касаются не декларация, представляющие юридическое лицо, а Организация, полностью контролирующим другие юридического лица: в Этом разделе заполняются Организация контролирующим наименование юридического лица (в том числе латинскими буквами), и регистрации данных, включая указание организационно-правовой формы, а также исполнительного органа, руководителя имя и фамилию.</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«Контроль уровня» подраздел заполняется, если 2 декларации</w:t>
      </w:r>
      <w:r w:rsidRPr="00F91BB4">
        <w:rPr>
          <w:rFonts w:ascii="MS Mincho" w:eastAsia="MS Mincho" w:hAnsi="MS Mincho" w:cs="MS Mincho" w:hint="eastAsia"/>
        </w:rPr>
        <w:t>; и</w:t>
      </w:r>
      <w:r w:rsidRPr="00F91BB4">
        <w:rPr>
          <w:rFonts w:ascii="GHEA Grapalat" w:eastAsia="GHEA Grapalat" w:hAnsi="GHEA Grapalat" w:cs="GHEA Grapalat"/>
        </w:rPr>
        <w:t xml:space="preserve">1-й в подразделе дополняется являются Организация полностью контролирующим юридическое лицо, касающиеся данные. В этом разделе указываются Организации в уставном капитале Организации руководителя юридического лица, участия в размер, в процентном выражении, а также тип участия армении. Участия в уставном капитале в размере и виде отметки </w:t>
      </w:r>
      <w:r w:rsidRPr="00F91BB4">
        <w:rPr>
          <w:rFonts w:ascii="GHEA Grapalat" w:eastAsia="GHEA Grapalat" w:hAnsi="GHEA Grapalat" w:cs="GHEA Grapalat"/>
        </w:rPr>
        <w:lastRenderedPageBreak/>
        <w:t>производятся настоящего порядка 4пункта 5 подпункта «а», абзацем правил, установленных с учетом по.</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3-й раздел (Государства, муниципалитета или международной организации участия)заполняется, если в Организации в уставном капитале прямо или косвенно участвует государство, община или международная организация. Раздел может быть дополнен в несколько раз, если Организации в уставном капитале прямое или косвенное участие имеют как государство, община или международная организация. В этом разделе подотделы вносятся по следующим правилам</w:t>
      </w:r>
      <w:r w:rsidRPr="00F91BB4">
        <w:rPr>
          <w:rFonts w:ascii="MS Mincho" w:eastAsia="MS Mincho" w:hAnsi="MS Mincho" w:cs="MS Mincho" w:hint="eastAsia"/>
        </w:rPr>
        <w:t>: на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«Государства или муниципалитета, участие в» подраздел заполняется, если заявление, представляющих уставном капитале юридического лица, имеющиеся в государственной или муниципальной прямое или косвенное участие Государства в случае участия в этом разделе заполняется государства, а общины, в случае участия общины названия. В этом разделе вносятся также юридические лица, в уставном капитале государства или муниципального участия, размер в процентном выражении, а также тип участия армении. Участия в уставном капитале в размере и виде отметки производятся настоящего порядка 4пункта 5 подпункта «а», абзацем правил, установленных с учетом.</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«Международные организации участие в» подраздел заполняется, если заявление, представляющие юридические лица, в уставном капитале существующих в международной организации прямо или косвенно участвует: в Этом разделе заполняются международное название организации (в том числе латинскими буквами), юридические лица, в уставном капитале международной организации участия в размер, в процентном выражении, а также тип участия армении. Участия в уставном капитале в размере и виде отметки производятся настоящего порядка 4пункта 5 подпункта «а», абзацем правил, установленных с учетом по.</w:t>
      </w:r>
    </w:p>
    <w:p w:rsidR="00C708F1" w:rsidRPr="00F91BB4" w:rsidRDefault="00C708F1" w:rsidP="00C708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4-й раздел (Реального бенефициара данные) заполняется на каждого реального бенефициара для отдельной Организации реальных бенефициаров количестве. В этом разделе подотделы вносятся по следующим правилам</w:t>
      </w:r>
      <w:r w:rsidRPr="00F91BB4">
        <w:rPr>
          <w:rFonts w:ascii="MS Mincho" w:eastAsia="MS Mincho" w:hAnsi="MS Mincho" w:cs="MS Mincho" w:hint="eastAsia"/>
        </w:rPr>
        <w:t>: на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 xml:space="preserve">«Личность, подтверждающие данные» в подразделе дополняются в режиме реального бенефициара личные данные. Данные заполняются так, как они заполнены в </w:t>
      </w:r>
      <w:r w:rsidRPr="00F91BB4">
        <w:rPr>
          <w:rFonts w:ascii="GHEA Grapalat" w:eastAsia="GHEA Grapalat" w:hAnsi="GHEA Grapalat" w:cs="GHEA Grapalat"/>
        </w:rPr>
        <w:lastRenderedPageBreak/>
        <w:t>режиме реального бенефициара, удостоверяющий личность документе. Если имя человека и фамилия армянский латинскими буквами или не имеются последнего в документе, удостоверяющем личность, то в декларации заполняется их трафаретная.</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«Документ, удостоверяющий личность» заполняется в подразделе, являются информацией в режиме реального бенефициара, подтверждающего личность документа.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«Лица, адрес учета» заполняется в подразделе в режиме реального бенефициара, адрес по месту учета.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«Лица, адрес проживания» подраздел заполняется, если настоящим бенефициара регистрации адрес отличается от последнего проживания, адреса. В этом разделе заполняется в режиме реального бенефициара, адрес места жительства.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«Настоящим бенефициаром станет основания (за исключением сфере пользования недрами в отчетном организаций)» подраздел заполняется, если заявление, представляющие юридическое лицо не является в сфере пользования недрами в отчетном организации: в Этом разделе указывается, что «отмывания Денег и финансирования терроризма, борьбы с» законом о предусмотренных что основание(основания), который является лицо Организации является настоящим бенефициаром, и включаются в этих оснований, по поводу требуемой информации. Одного и более по основаниям, установленным настоящим бенефициаром станет в случае указывает происходит все части оснований для соответствующих точках. В этом разделе базах данных заполняется следующим правилам</w:t>
      </w:r>
      <w:r w:rsidRPr="00F91BB4">
        <w:rPr>
          <w:rFonts w:ascii="MS Mincho" w:eastAsia="MS Mincho" w:hAnsi="MS Mincho" w:cs="MS Mincho" w:hint="eastAsia"/>
        </w:rPr>
        <w:t>: на</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а</w:t>
      </w:r>
      <w:r w:rsidRPr="00F91BB4">
        <w:rPr>
          <w:rFonts w:ascii="MS Mincho" w:eastAsia="MS Mincho" w:hAnsi="MS Mincho" w:cs="MS Mincho" w:hint="eastAsia"/>
        </w:rPr>
        <w:t>что ...</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а</w:t>
      </w:r>
      <w:r w:rsidRPr="00F91BB4">
        <w:rPr>
          <w:rFonts w:ascii="GHEA Grapalat" w:eastAsia="GHEA Grapalat" w:hAnsi="GHEA Grapalat" w:cs="GHEA Grapalat"/>
        </w:rPr>
        <w:t xml:space="preserve">» пункта производится примечание, если физическое лицо прямо или косвенно владеет Организациейголосующих долей (акций, паев) 20 и более процентами или прямо или косвенно имеет 20 и более процентов участия Организациив уставном капиталестраны. Участие может быть в Организации акций (мажется, пай) на праве собственности, владения силой (просто участие) или Организации долю (вяжется, фен), владеющих другим юридическим лицом акций (мажется, пай) на праве собственности, владения силой (косвенное участие).в Косвенное участие может осуществляться независимо от физического лица и Организации акций (мажется, пай), владеющих юридического лица в цепочке доступные промежуточные юридических лиц кирпичей. «Размер участия» в поле указываются в Организации участия в уставном капитале размер в процентном выражении он. Размер участия рассчитывается, взяв за основу реального бенефициара прямого и косвенного участия в Организации, участия в уставном капитале всех процентов, общая сумма армении. </w:t>
      </w:r>
      <w:r w:rsidRPr="00F91BB4">
        <w:rPr>
          <w:rFonts w:ascii="GHEA Grapalat" w:eastAsia="GHEA Grapalat" w:hAnsi="GHEA Grapalat" w:cs="GHEA Grapalat"/>
        </w:rPr>
        <w:lastRenderedPageBreak/>
        <w:t>Косвенного участия в случае организации в уставном капитале в режиме реального бенефициара участие исчисляется, взяв за основу каждого предыдущего промежуточного организации участия в размер, то есть Организации, участвующие юридического лица в процентном выражении размер участия умножения Организации участника в уставном капитале юридического лица соответствующего участника в процентном выражении участия в размере, и так далее до фактического выгодоприобретателя достижение страны. «Тип участия» в поле производится примечание участия в уставном капитале прямо или косвенно будет об этом. В уставном капитале и прямого, и косвенного участия в случае наличия примечание происходит одновременно и прямого, и косвенного участия о наличии.</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б</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б</w:t>
      </w:r>
      <w:r w:rsidRPr="00F91BB4">
        <w:rPr>
          <w:rFonts w:ascii="GHEA Grapalat" w:eastAsia="GHEA Grapalat" w:hAnsi="GHEA Grapalat" w:cs="GHEA Grapalat"/>
        </w:rPr>
        <w:t>» пункта производится примечание, если лицо «а» пункта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г</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г</w:t>
      </w:r>
      <w:r w:rsidRPr="00F91BB4">
        <w:rPr>
          <w:rFonts w:ascii="GHEA Grapalat" w:eastAsia="GHEA Grapalat" w:hAnsi="GHEA Grapalat" w:cs="GHEA Grapalat"/>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 и «б» пунктов требованиям физическое лицо.</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4" w:name="_heading=h.gjdgxs" w:colFirst="0" w:colLast="0"/>
      <w:bookmarkEnd w:id="4"/>
      <w:r w:rsidRPr="00F91BB4">
        <w:rPr>
          <w:rFonts w:ascii="GHEA Grapalat" w:eastAsia="GHEA Grapalat" w:hAnsi="GHEA Grapalat" w:cs="GHEA Grapalat"/>
        </w:rPr>
        <w:t>«Настоящим бенефициаром станет основания (в сфере пользования недрами в отчетном организаций)» подраздел заполняется, если заявление, представляющие юридическое лицо является в сфере пользования недрами в отчетном организация. Настоящим бенефициаров раскрытие осуществляется кодексом о Недрах по нормам, установленным: в Этом разделе заметки сделаны настоящего порядка 4</w:t>
      </w:r>
      <w:r w:rsidRPr="00F91BB4">
        <w:rPr>
          <w:rFonts w:ascii="MS Mincho" w:eastAsia="MS Mincho" w:hAnsi="MS Mincho" w:cs="MS Mincho" w:hint="eastAsia"/>
        </w:rPr>
        <w:t>․</w:t>
      </w:r>
      <w:r w:rsidRPr="00F91BB4">
        <w:rPr>
          <w:rFonts w:ascii="GHEA Grapalat" w:eastAsia="GHEA Grapalat" w:hAnsi="GHEA Grapalat" w:cs="GHEA Grapalat"/>
        </w:rPr>
        <w:t>В пункте 5 правил, установленных с учетом по. В этом разделе базах данных заполняется следующим правилам</w:t>
      </w:r>
      <w:r w:rsidRPr="00F91BB4">
        <w:rPr>
          <w:rFonts w:ascii="MS Mincho" w:eastAsia="MS Mincho" w:hAnsi="MS Mincho" w:cs="MS Mincho" w:hint="eastAsia"/>
        </w:rPr>
        <w:t>: на</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а</w:t>
      </w:r>
      <w:r w:rsidRPr="00F91BB4">
        <w:rPr>
          <w:rFonts w:ascii="MS Mincho" w:eastAsia="MS Mincho" w:hAnsi="MS Mincho" w:cs="MS Mincho" w:hint="eastAsia"/>
        </w:rPr>
        <w:t>что ...</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а</w:t>
      </w:r>
      <w:r w:rsidRPr="00F91BB4">
        <w:rPr>
          <w:rFonts w:ascii="GHEA Grapalat" w:eastAsia="GHEA Grapalat" w:hAnsi="GHEA Grapalat" w:cs="GHEA Grapalat"/>
        </w:rPr>
        <w:t>» пункта производится примечание, если физическое лицо прямо или косвенно владеет данного юридического лица, голосующих долей (акций, паев) в 10 и более процентами или прямо или косвенно имеет 10 и более процентов участия в уставном капитале юридического лицаармении. Этот подраздел заполняется настоящего порядка 4пункта 5 подпункта «а», абзацем правил, установленных с учетом.</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б</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б</w:t>
      </w:r>
      <w:r w:rsidRPr="00F91BB4">
        <w:rPr>
          <w:rFonts w:ascii="GHEA Grapalat" w:eastAsia="GHEA Grapalat" w:hAnsi="GHEA Grapalat" w:cs="GHEA Grapalat"/>
        </w:rPr>
        <w:t>» пункта производится примечание, если лицо имеет право назначать или удалять юридического лица, членов органов управления большинством.</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lastRenderedPageBreak/>
        <w:t>г</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г</w:t>
      </w:r>
      <w:r w:rsidRPr="00F91BB4">
        <w:rPr>
          <w:rFonts w:ascii="GHEA Grapalat" w:eastAsia="GHEA Grapalat" w:hAnsi="GHEA Grapalat" w:cs="GHEA Grapalat"/>
        </w:rPr>
        <w:t>» пункта производится примечание, если лицо Организации безвозмездно получил в год, предшествующий отчетному году в ходе данного юридического лица, получившего прибыль, по крайней мере, в размере 15 процентов выгода.</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г</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г</w:t>
      </w:r>
      <w:r w:rsidRPr="00F91BB4">
        <w:rPr>
          <w:rFonts w:ascii="GHEA Grapalat" w:eastAsia="GHEA Grapalat" w:hAnsi="GHEA Grapalat" w:cs="GHEA Grapalat"/>
        </w:rPr>
        <w:t>»пункта производится примечание, если лицо «а»-«г» пунктов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rsidR="00C708F1" w:rsidRPr="00F91BB4" w:rsidRDefault="00C708F1" w:rsidP="00C708F1">
      <w:pPr>
        <w:pBdr>
          <w:top w:val="nil"/>
          <w:left w:val="nil"/>
          <w:bottom w:val="nil"/>
          <w:right w:val="nil"/>
          <w:between w:val="nil"/>
        </w:pBdr>
        <w:spacing w:line="360" w:lineRule="auto"/>
        <w:ind w:firstLine="567"/>
        <w:jc w:val="both"/>
        <w:rPr>
          <w:rFonts w:ascii="GHEA Grapalat" w:eastAsia="GHEA Grapalat" w:hAnsi="GHEA Grapalat" w:cs="GHEA Grapalat"/>
        </w:rPr>
      </w:pPr>
      <w:r w:rsidRPr="00F91BB4">
        <w:rPr>
          <w:rFonts w:ascii="GHEA Grapalat" w:eastAsia="GHEA Grapalat" w:hAnsi="GHEA Grapalat" w:cs="GHEA Grapalat"/>
        </w:rPr>
        <w:t>д</w:t>
      </w:r>
      <w:r w:rsidRPr="00F91BB4">
        <w:rPr>
          <w:rFonts w:ascii="MS Mincho" w:eastAsia="MS Mincho" w:hAnsi="MS Mincho" w:cs="MS Mincho" w:hint="eastAsia"/>
        </w:rPr>
        <w:t>․</w:t>
      </w:r>
      <w:r w:rsidRPr="00F91BB4">
        <w:rPr>
          <w:rFonts w:ascii="GHEA Grapalat" w:eastAsia="GHEA Grapalat" w:hAnsi="GHEA Grapalat" w:cs="GHEA Grapalat"/>
        </w:rPr>
        <w:t>В этом подразделе «</w:t>
      </w:r>
      <w:r w:rsidRPr="00F91BB4">
        <w:rPr>
          <w:rFonts w:ascii="GHEA Grapalat" w:eastAsia="GHEA Grapalat" w:hAnsi="GHEA Grapalat" w:cs="GHEA Grapalat"/>
          <w:b/>
        </w:rPr>
        <w:t>д</w:t>
      </w:r>
      <w:r w:rsidRPr="00F91BB4">
        <w:rPr>
          <w:rFonts w:ascii="GHEA Grapalat" w:eastAsia="GHEA Grapalat" w:hAnsi="GHEA Grapalat" w:cs="GHEA Grapalat"/>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«а»-«г» пунктов требованиям физическое лицо.</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«В режиме реального бенефициара о статусе информации» в подразделе вносятся лица, Организации, настоящим бенефициаром станет день, месяц, год. В этом разделе делается отметка в режиме реального бенефициара со стороны Организации в отношении осуществления контроля формы работы. Аффилированных лиц, совместно с контроля по реализации производится примечание, если настоящим бенефициаром Организация контролирует его аффилированные лица, согласованных с действовать силой или может это контролировать, его аффилированных лица с согласованной действовать в этом случае. Если декларация, представляющие юридическое лицо является в сфере пользования недрами в отчетном организацией, в этом разделе также осуществляется примечание в режиме реального бенефициара о Недрах кодекса, 3 части 1 статьи 53 пункта смысле должностным лицом или членом его семьи, и станет по.</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«В режиме реального бенефициара контактные данные» в подразделе дополняются в режиме реального бенефициара, адрес электронной почты и номер телефона.</w:t>
      </w:r>
    </w:p>
    <w:p w:rsidR="00C708F1" w:rsidRPr="00F91BB4" w:rsidRDefault="00C708F1" w:rsidP="00C708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5-й раздел (Промежуточный юридические лица) заполняется, если заявление, представляющего юридического лица, реальный бенефициар или Организация, полностью контролирующим юридическое лицо имеет косвенное участие в Организации в уставном капитале страны. Этот раздел подлежит заполнению в каждом промежуточные юридического лица отдельно, все промежуточные юридических лиц количествах. В этом разделе подотделы вносятся по следующим правилам</w:t>
      </w:r>
      <w:r w:rsidRPr="00F91BB4">
        <w:rPr>
          <w:rFonts w:ascii="MS Mincho" w:eastAsia="MS Mincho" w:hAnsi="MS Mincho" w:cs="MS Mincho" w:hint="eastAsia"/>
        </w:rPr>
        <w:t>: на</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lastRenderedPageBreak/>
        <w:t>Организации «данные» в подразделе вносятся временные наименование юридического лица (в том числе латинскими буквами), и регистрации данных, включая указание организационно-правовой форме, о.</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«В режиме реального бенефициара данные» в подразделе вносятся его реальным бенефициаром(ы)имя и фамилия, для кого в этом разделе заполненные организация является промежуточным юридическим лицом. Если промежуточный юридических лиц, данные вносятся Организация полностью контролирующего юридического лица, в этот подраздел не подлежит заполнения по.</w:t>
      </w:r>
    </w:p>
    <w:p w:rsidR="00C708F1" w:rsidRPr="00F91BB4" w:rsidRDefault="00C708F1" w:rsidP="00C708F1">
      <w:pPr>
        <w:numPr>
          <w:ilvl w:val="1"/>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«Временные юридического лица листинга акций данных» субтитры не подлежит обязательной для заполнения систем. Этот раздел может быть дополнен, если промежуточные юридического лица, акции перечисленных на регулируемом рынке. В этом разделе заполняется фондовой биржи наименование в скобках, отметив также биржи код (Market Идентификатор Code), где из перечисленных являются юридические лица, акции, а также делается ссылка бирже доступные проверить накладные.</w:t>
      </w:r>
    </w:p>
    <w:p w:rsidR="00C708F1" w:rsidRPr="00F91BB4" w:rsidRDefault="00C708F1" w:rsidP="00C708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Декларации 6-й раздел (Дополнительные примечания) заполняется, если имеются более подробную информацию или дополнительные пояснения, которые касаются декларации, заполненных или подлежащих заполнению данным. В этом разделе могут быть дополнены дополнительные разъяснения в режиме реального бенефициара по Организации контроля об основаниях, государства (муниципалитета) тех органов, которые осуществляют Организации, контроль в том случае, если декларация, представляющие юридические лица, в уставном капитале есть государства или муниципалитета прямое или косвенное участие, и других параное декларации отношении.</w:t>
      </w:r>
    </w:p>
    <w:p w:rsidR="00C708F1" w:rsidRPr="00F91BB4" w:rsidRDefault="00C708F1" w:rsidP="00C708F1">
      <w:pPr>
        <w:numPr>
          <w:ilvl w:val="0"/>
          <w:numId w:val="28"/>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91BB4">
        <w:rPr>
          <w:rFonts w:ascii="GHEA Grapalat" w:eastAsia="GHEA Grapalat" w:hAnsi="GHEA Grapalat" w:cs="GHEA Grapalat"/>
        </w:rPr>
        <w:t>Декларацию заполняет и подписывает заявку, представляющих лицо. Декларации нумерация страниц и страниц декларации о количестве примечание совершение не является обязательным.</w:t>
      </w: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cs="Sylfaen"/>
          <w:i/>
          <w:sz w:val="16"/>
          <w:szCs w:val="16"/>
          <w:lang w:val="hy-AM"/>
        </w:rPr>
      </w:pPr>
    </w:p>
    <w:p w:rsidR="00C708F1" w:rsidRPr="00F91BB4" w:rsidRDefault="00C708F1" w:rsidP="00C708F1">
      <w:pPr>
        <w:pStyle w:val="BodyTextIndent3"/>
        <w:spacing w:line="240" w:lineRule="auto"/>
        <w:ind w:left="360" w:firstLine="0"/>
        <w:rPr>
          <w:rFonts w:ascii="GHEA Grapalat" w:hAnsi="GHEA Grapalat"/>
          <w:i/>
          <w:sz w:val="16"/>
          <w:szCs w:val="16"/>
          <w:lang w:val="hy-AM"/>
        </w:rPr>
      </w:pPr>
      <w:r w:rsidRPr="00F91BB4">
        <w:rPr>
          <w:rFonts w:ascii="GHEA Grapalat" w:hAnsi="GHEA Grapalat" w:cs="Sylfaen"/>
          <w:i/>
          <w:sz w:val="16"/>
          <w:szCs w:val="16"/>
          <w:lang w:val="hy-AM"/>
        </w:rPr>
        <w:t>*</w:t>
      </w:r>
      <w:r w:rsidRPr="00F91BB4">
        <w:rPr>
          <w:rFonts w:ascii="GHEA Grapalat" w:hAnsi="GHEA Grapalat"/>
          <w:i/>
          <w:sz w:val="16"/>
          <w:szCs w:val="16"/>
          <w:lang w:val="hy-AM"/>
        </w:rPr>
        <w:t>заполняетсявкомиссии,секретаряпо</w:t>
      </w:r>
      <w:r w:rsidRPr="00F91BB4">
        <w:rPr>
          <w:rFonts w:ascii="GHEA Grapalat" w:hAnsi="GHEA Grapalat"/>
          <w:i/>
          <w:sz w:val="16"/>
          <w:szCs w:val="16"/>
          <w:lang w:val="af-ZA"/>
        </w:rPr>
        <w:t xml:space="preserve">` </w:t>
      </w:r>
      <w:r w:rsidRPr="00F91BB4">
        <w:rPr>
          <w:rFonts w:ascii="GHEA Grapalat" w:hAnsi="GHEA Grapalat"/>
          <w:i/>
          <w:sz w:val="16"/>
          <w:szCs w:val="16"/>
          <w:lang w:val="hy-AM"/>
        </w:rPr>
        <w:t>доприглашенияв бюллетенеопубликован:</w:t>
      </w:r>
    </w:p>
    <w:p w:rsidR="00C708F1" w:rsidRPr="00F91BB4" w:rsidRDefault="00C708F1" w:rsidP="00C708F1">
      <w:pPr>
        <w:pStyle w:val="BodyTextIndent3"/>
        <w:spacing w:line="240" w:lineRule="auto"/>
        <w:ind w:left="360" w:firstLine="0"/>
        <w:rPr>
          <w:rFonts w:ascii="GHEA Grapalat" w:hAnsi="GHEA Grapalat" w:cs="Sylfaen"/>
          <w:i/>
          <w:lang w:val="hy-AM"/>
        </w:rPr>
      </w:pPr>
      <w:r w:rsidRPr="00F91BB4">
        <w:rPr>
          <w:rFonts w:ascii="GHEA Grapalat" w:hAnsi="GHEA Grapalat" w:cs="Sylfaen"/>
          <w:i/>
          <w:lang w:val="hy-AM"/>
        </w:rPr>
        <w:t>** 1.3</w:t>
      </w:r>
      <w:r w:rsidRPr="00F91BB4">
        <w:rPr>
          <w:rFonts w:ascii="GHEA Grapalat" w:hAnsi="GHEA Grapalat"/>
          <w:i/>
          <w:lang w:val="hy-AM"/>
        </w:rPr>
        <w:t xml:space="preserve"> приложение не представляется участником если карел настоящего приглашения N 1 с приложением, установленным для юридического лица реальных бенефициаров по информации </w:t>
      </w:r>
      <w:r w:rsidRPr="00F91BB4">
        <w:rPr>
          <w:rFonts w:ascii="GHEA Grapalat" w:hAnsi="GHEA Grapalat"/>
          <w:i/>
          <w:lang w:val="hy-AM"/>
        </w:rPr>
        <w:lastRenderedPageBreak/>
        <w:t>сайта, содержащих ссылку о представлении кировосм, а также если участник-индивидуальный предприниматель  или физическое лицо.</w:t>
      </w:r>
    </w:p>
    <w:p w:rsidR="00C708F1" w:rsidRPr="00F91BB4" w:rsidRDefault="00C708F1" w:rsidP="00C708F1">
      <w:pPr>
        <w:pStyle w:val="BodyTextIndent3"/>
        <w:spacing w:line="240" w:lineRule="auto"/>
        <w:ind w:firstLine="0"/>
        <w:jc w:val="left"/>
        <w:rPr>
          <w:rFonts w:ascii="GHEA Grapalat" w:hAnsi="GHEA Grapalat" w:cs="Sylfaen"/>
          <w:b/>
          <w:lang w:val="hy-AM"/>
        </w:rPr>
      </w:pPr>
    </w:p>
    <w:p w:rsidR="00C708F1" w:rsidRPr="00F91BB4" w:rsidRDefault="00C708F1" w:rsidP="00C708F1">
      <w:pPr>
        <w:rPr>
          <w:lang w:val="hy-AM"/>
        </w:rPr>
      </w:pPr>
    </w:p>
    <w:p w:rsidR="00C708F1" w:rsidRPr="00F91BB4" w:rsidRDefault="00C708F1" w:rsidP="00C708F1">
      <w:pPr>
        <w:rPr>
          <w:rFonts w:ascii="GHEA Grapalat" w:hAnsi="GHEA Grapalat"/>
          <w:b/>
          <w:lang w:val="hy-AM"/>
        </w:rPr>
      </w:pPr>
    </w:p>
    <w:p w:rsidR="00C708F1" w:rsidRPr="00F91BB4" w:rsidRDefault="00C708F1" w:rsidP="00C708F1">
      <w:pPr>
        <w:rPr>
          <w:rFonts w:ascii="GHEA Grapalat" w:hAnsi="GHEA Grapalat"/>
          <w:b/>
        </w:rPr>
      </w:pPr>
    </w:p>
    <w:p w:rsidR="00C708F1" w:rsidRPr="00F91BB4" w:rsidRDefault="00C708F1" w:rsidP="00C708F1">
      <w:pPr>
        <w:rPr>
          <w:rFonts w:ascii="GHEA Grapalat" w:hAnsi="GHEA Grapalat"/>
          <w:b/>
        </w:rPr>
      </w:pPr>
    </w:p>
    <w:p w:rsidR="00C708F1" w:rsidRPr="00F91BB4" w:rsidRDefault="00C708F1" w:rsidP="00C708F1">
      <w:pPr>
        <w:rPr>
          <w:rFonts w:ascii="GHEA Grapalat" w:hAnsi="GHEA Grapalat"/>
          <w:b/>
        </w:rPr>
      </w:pPr>
    </w:p>
    <w:p w:rsidR="00616250" w:rsidRPr="00F91BB4" w:rsidRDefault="00616250" w:rsidP="00616250">
      <w:pPr>
        <w:pStyle w:val="BodyTextIndent3"/>
        <w:widowControl w:val="0"/>
        <w:spacing w:after="160" w:line="240" w:lineRule="auto"/>
        <w:ind w:firstLine="0"/>
        <w:jc w:val="right"/>
        <w:rPr>
          <w:rFonts w:ascii="GHEA Grapalat" w:hAnsi="GHEA Grapalat" w:cs="Arial"/>
          <w:b/>
          <w:sz w:val="24"/>
          <w:szCs w:val="24"/>
        </w:rPr>
      </w:pPr>
      <w:r w:rsidRPr="00F91BB4">
        <w:rPr>
          <w:rFonts w:ascii="GHEA Grapalat" w:hAnsi="GHEA Grapalat"/>
          <w:b/>
          <w:sz w:val="24"/>
          <w:szCs w:val="24"/>
        </w:rPr>
        <w:t>Приложение № 2</w:t>
      </w:r>
    </w:p>
    <w:p w:rsidR="00616250" w:rsidRPr="00FB6F29" w:rsidRDefault="00616250" w:rsidP="00616250">
      <w:pPr>
        <w:pStyle w:val="BodyTextIndent3"/>
        <w:widowControl w:val="0"/>
        <w:spacing w:after="160" w:line="240" w:lineRule="auto"/>
        <w:jc w:val="right"/>
        <w:rPr>
          <w:rFonts w:ascii="GHEA Grapalat" w:hAnsi="GHEA Grapalat"/>
          <w:b/>
          <w:sz w:val="24"/>
          <w:szCs w:val="24"/>
        </w:rPr>
      </w:pPr>
      <w:r w:rsidRPr="00F91BB4">
        <w:rPr>
          <w:rFonts w:ascii="GHEA Grapalat" w:hAnsi="GHEA Grapalat"/>
          <w:b/>
          <w:sz w:val="24"/>
          <w:szCs w:val="24"/>
        </w:rPr>
        <w:t>к Приглашению О ЗАПРОСЕ КОТИРОВКИ ЦЕН</w:t>
      </w:r>
      <w:r w:rsidRPr="00F91BB4">
        <w:rPr>
          <w:rFonts w:ascii="GHEA Grapalat" w:hAnsi="GHEA Grapalat" w:cs="Arial"/>
          <w:b/>
          <w:sz w:val="24"/>
          <w:szCs w:val="24"/>
        </w:rPr>
        <w:br/>
      </w:r>
      <w:r w:rsidRPr="00F91BB4">
        <w:rPr>
          <w:rFonts w:ascii="GHEA Grapalat" w:hAnsi="GHEA Grapalat"/>
          <w:b/>
          <w:sz w:val="24"/>
          <w:szCs w:val="24"/>
        </w:rPr>
        <w:t xml:space="preserve">под кодом </w:t>
      </w:r>
      <w:r w:rsidR="009420AB" w:rsidRPr="00FB6F29">
        <w:rPr>
          <w:rFonts w:ascii="GHEA Grapalat" w:hAnsi="GHEA Grapalat"/>
          <w:b/>
          <w:sz w:val="24"/>
          <w:szCs w:val="24"/>
        </w:rPr>
        <w:t>GPH GHAPDzB 01/2026</w:t>
      </w:r>
    </w:p>
    <w:p w:rsidR="00616250" w:rsidRPr="00F91BB4" w:rsidRDefault="00616250" w:rsidP="00616250">
      <w:pPr>
        <w:widowControl w:val="0"/>
        <w:spacing w:after="120"/>
        <w:ind w:firstLine="567"/>
        <w:jc w:val="center"/>
        <w:rPr>
          <w:rFonts w:ascii="GHEA Grapalat" w:hAnsi="GHEA Grapalat"/>
        </w:rPr>
      </w:pPr>
    </w:p>
    <w:p w:rsidR="00616250" w:rsidRPr="00F91BB4" w:rsidRDefault="00616250" w:rsidP="00616250">
      <w:pPr>
        <w:widowControl w:val="0"/>
        <w:spacing w:after="120"/>
        <w:ind w:left="-66"/>
        <w:jc w:val="center"/>
        <w:rPr>
          <w:rFonts w:ascii="GHEA Grapalat" w:hAnsi="GHEA Grapalat"/>
          <w:b/>
        </w:rPr>
      </w:pPr>
      <w:r w:rsidRPr="00F91BB4">
        <w:rPr>
          <w:rFonts w:ascii="GHEA Grapalat" w:hAnsi="GHEA Grapalat"/>
          <w:b/>
        </w:rPr>
        <w:t>ЦЕНОВОЕ ПРЕДЛОЖЕНИЕ</w:t>
      </w:r>
    </w:p>
    <w:p w:rsidR="00616250" w:rsidRPr="00F91BB4" w:rsidRDefault="00616250" w:rsidP="00616250">
      <w:pPr>
        <w:widowControl w:val="0"/>
        <w:spacing w:after="120"/>
        <w:ind w:firstLine="567"/>
        <w:jc w:val="center"/>
        <w:rPr>
          <w:rFonts w:ascii="GHEA Grapalat" w:hAnsi="GHEA Grapalat"/>
        </w:rPr>
      </w:pP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spacing w:val="-6"/>
        </w:rPr>
        <w:t>Рассмотрев приглашение</w:t>
      </w:r>
      <w:r w:rsidR="00FB6F29">
        <w:rPr>
          <w:rFonts w:ascii="GHEA Grapalat" w:hAnsi="GHEA Grapalat"/>
          <w:spacing w:val="-6"/>
          <w:lang w:val="hy-AM"/>
        </w:rPr>
        <w:t xml:space="preserve"> </w:t>
      </w:r>
      <w:r w:rsidR="00FB6F29" w:rsidRPr="00FB6F29">
        <w:rPr>
          <w:rFonts w:ascii="GHEA Grapalat" w:hAnsi="GHEA Grapalat"/>
        </w:rPr>
        <w:t>о запросе котировки цен</w:t>
      </w:r>
      <w:r w:rsidR="00FB6F29" w:rsidRPr="00F91BB4">
        <w:rPr>
          <w:rFonts w:ascii="GHEA Grapalat" w:hAnsi="GHEA Grapalat"/>
          <w:b/>
        </w:rPr>
        <w:t xml:space="preserve"> </w:t>
      </w:r>
      <w:r w:rsidRPr="00F91BB4">
        <w:rPr>
          <w:rFonts w:ascii="GHEA Grapalat" w:hAnsi="GHEA Grapalat"/>
          <w:spacing w:val="-6"/>
        </w:rPr>
        <w:t xml:space="preserve">под кодом </w:t>
      </w:r>
      <w:r w:rsidR="009420AB">
        <w:rPr>
          <w:rFonts w:ascii="GHEA Grapalat" w:hAnsi="GHEA Grapalat"/>
          <w:i/>
          <w:lang w:val="en-US"/>
        </w:rPr>
        <w:t>GPH</w:t>
      </w:r>
      <w:r w:rsidR="009420AB" w:rsidRPr="009420AB">
        <w:rPr>
          <w:rFonts w:ascii="GHEA Grapalat" w:hAnsi="GHEA Grapalat"/>
          <w:i/>
        </w:rPr>
        <w:t xml:space="preserve"> </w:t>
      </w:r>
      <w:r w:rsidR="009420AB">
        <w:rPr>
          <w:rFonts w:ascii="GHEA Grapalat" w:hAnsi="GHEA Grapalat"/>
          <w:i/>
          <w:lang w:val="en-US"/>
        </w:rPr>
        <w:t>GHAPDzB</w:t>
      </w:r>
      <w:r w:rsidR="009420AB" w:rsidRPr="009420AB">
        <w:rPr>
          <w:rFonts w:ascii="GHEA Grapalat" w:hAnsi="GHEA Grapalat"/>
          <w:i/>
        </w:rPr>
        <w:t xml:space="preserve"> 01/2026</w:t>
      </w:r>
      <w:r w:rsidRPr="00F91BB4">
        <w:rPr>
          <w:rFonts w:ascii="GHEA Grapalat" w:hAnsi="GHEA Grapalat"/>
          <w:spacing w:val="-6"/>
        </w:rPr>
        <w:t>,</w:t>
      </w:r>
      <w:r w:rsidR="00C708F1" w:rsidRPr="00F91BB4">
        <w:rPr>
          <w:rFonts w:ascii="GHEA Grapalat" w:hAnsi="GHEA Grapalat"/>
          <w:spacing w:val="-6"/>
        </w:rPr>
        <w:t xml:space="preserve"> </w:t>
      </w:r>
      <w:r w:rsidRPr="00F91BB4">
        <w:rPr>
          <w:rFonts w:ascii="GHEA Grapalat" w:hAnsi="GHEA Grapalat"/>
        </w:rPr>
        <w:t>в том числе проект заключаемого договора__________________________________</w:t>
      </w:r>
    </w:p>
    <w:p w:rsidR="00616250" w:rsidRPr="00F91BB4" w:rsidRDefault="00616250" w:rsidP="00616250">
      <w:pPr>
        <w:widowControl w:val="0"/>
        <w:spacing w:after="160"/>
        <w:ind w:left="6237"/>
        <w:jc w:val="both"/>
        <w:rPr>
          <w:rFonts w:ascii="GHEA Grapalat" w:hAnsi="GHEA Grapalat"/>
          <w:vertAlign w:val="superscript"/>
        </w:rPr>
      </w:pPr>
      <w:r w:rsidRPr="00F91BB4">
        <w:rPr>
          <w:rFonts w:ascii="GHEA Grapalat" w:hAnsi="GHEA Grapalat"/>
          <w:vertAlign w:val="superscript"/>
        </w:rPr>
        <w:t>наименование участника</w:t>
      </w:r>
    </w:p>
    <w:p w:rsidR="00616250" w:rsidRPr="00F91BB4" w:rsidRDefault="00616250" w:rsidP="00616250">
      <w:pPr>
        <w:widowControl w:val="0"/>
        <w:spacing w:after="160"/>
        <w:jc w:val="both"/>
        <w:rPr>
          <w:rFonts w:ascii="GHEA Grapalat" w:hAnsi="GHEA Grapalat"/>
        </w:rPr>
      </w:pPr>
      <w:r w:rsidRPr="00F91BB4">
        <w:rPr>
          <w:rFonts w:ascii="GHEA Grapalat" w:hAnsi="GHEA Grapalat"/>
        </w:rPr>
        <w:t>предлагаетвыполнить договор по нижеуказанным общим ценам:</w:t>
      </w:r>
    </w:p>
    <w:p w:rsidR="00616250" w:rsidRPr="00F91BB4" w:rsidRDefault="00616250" w:rsidP="00616250">
      <w:pPr>
        <w:widowControl w:val="0"/>
        <w:spacing w:after="160"/>
        <w:jc w:val="right"/>
        <w:rPr>
          <w:rFonts w:ascii="GHEA Grapalat" w:hAnsi="GHEA Grapalat"/>
        </w:rPr>
      </w:pPr>
      <w:r w:rsidRPr="00F91BB4">
        <w:rPr>
          <w:rFonts w:ascii="GHEA Grapalat" w:hAnsi="GHEA Grapalat"/>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4010EE" w:rsidRPr="00F91BB4" w:rsidTr="00750865">
        <w:trPr>
          <w:trHeight w:val="916"/>
          <w:jc w:val="center"/>
        </w:trPr>
        <w:tc>
          <w:tcPr>
            <w:tcW w:w="1368"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lang w:val="en-US"/>
              </w:rPr>
            </w:pPr>
            <w:r w:rsidRPr="00F91BB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Наименование</w:t>
            </w:r>
            <w:r w:rsidRPr="00F91BB4">
              <w:rPr>
                <w:rFonts w:ascii="Courier New" w:hAnsi="Courier New" w:cs="Courier New"/>
                <w:b/>
                <w:sz w:val="20"/>
                <w:szCs w:val="20"/>
              </w:rPr>
              <w:t> </w:t>
            </w:r>
            <w:r w:rsidRPr="00F91BB4">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bCs/>
                <w:sz w:val="20"/>
                <w:szCs w:val="20"/>
              </w:rPr>
              <w:t>Прибыль</w:t>
            </w:r>
          </w:p>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НДС</w:t>
            </w:r>
            <w:r w:rsidRPr="00F91BB4">
              <w:rPr>
                <w:rStyle w:val="FootnoteReference"/>
                <w:rFonts w:ascii="GHEA Grapalat" w:hAnsi="GHEA Grapalat"/>
                <w:b/>
                <w:sz w:val="20"/>
                <w:szCs w:val="20"/>
              </w:rPr>
              <w:footnoteReference w:customMarkFollows="1" w:id="4"/>
              <w:t>**</w:t>
            </w:r>
            <w:r w:rsidRPr="00F91BB4">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Общая цена</w:t>
            </w:r>
          </w:p>
          <w:p w:rsidR="00616250" w:rsidRPr="00F91BB4" w:rsidRDefault="00616250" w:rsidP="00750865">
            <w:pPr>
              <w:widowControl w:val="0"/>
              <w:jc w:val="center"/>
              <w:rPr>
                <w:rFonts w:ascii="GHEA Grapalat" w:hAnsi="GHEA Grapalat"/>
                <w:b/>
                <w:bCs/>
                <w:sz w:val="20"/>
                <w:szCs w:val="20"/>
              </w:rPr>
            </w:pPr>
            <w:r w:rsidRPr="00F91BB4">
              <w:rPr>
                <w:rFonts w:ascii="GHEA Grapalat" w:hAnsi="GHEA Grapalat"/>
                <w:b/>
                <w:sz w:val="20"/>
                <w:szCs w:val="20"/>
              </w:rPr>
              <w:t>/прописью и цифрами/</w:t>
            </w:r>
          </w:p>
        </w:tc>
      </w:tr>
      <w:tr w:rsidR="004010EE" w:rsidRPr="00F91BB4" w:rsidTr="0075086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16250" w:rsidRPr="00F91BB4" w:rsidRDefault="00616250" w:rsidP="00750865">
            <w:pPr>
              <w:widowControl w:val="0"/>
              <w:jc w:val="center"/>
              <w:rPr>
                <w:rFonts w:ascii="GHEA Grapalat" w:hAnsi="GHEA Grapalat"/>
                <w:b/>
                <w:i/>
                <w:sz w:val="20"/>
                <w:szCs w:val="20"/>
              </w:rPr>
            </w:pPr>
            <w:r w:rsidRPr="00F91BB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16250" w:rsidRPr="00F91BB4" w:rsidRDefault="00616250" w:rsidP="00750865">
            <w:pPr>
              <w:widowControl w:val="0"/>
              <w:jc w:val="center"/>
              <w:rPr>
                <w:rFonts w:ascii="GHEA Grapalat" w:hAnsi="GHEA Grapalat"/>
                <w:b/>
                <w:i/>
                <w:sz w:val="20"/>
                <w:szCs w:val="20"/>
              </w:rPr>
            </w:pPr>
            <w:r w:rsidRPr="00F91BB4">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16250" w:rsidRPr="00F91BB4" w:rsidRDefault="00616250" w:rsidP="00750865">
            <w:pPr>
              <w:widowControl w:val="0"/>
              <w:jc w:val="center"/>
              <w:rPr>
                <w:rFonts w:ascii="GHEA Grapalat" w:hAnsi="GHEA Grapalat"/>
                <w:i/>
                <w:sz w:val="20"/>
                <w:szCs w:val="20"/>
              </w:rPr>
            </w:pPr>
            <w:r w:rsidRPr="00F91BB4">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616250" w:rsidRPr="00F91BB4" w:rsidRDefault="00616250" w:rsidP="00750865">
            <w:pPr>
              <w:widowControl w:val="0"/>
              <w:jc w:val="center"/>
              <w:rPr>
                <w:rFonts w:ascii="GHEA Grapalat" w:hAnsi="GHEA Grapalat"/>
                <w:i/>
                <w:sz w:val="20"/>
                <w:szCs w:val="20"/>
              </w:rPr>
            </w:pPr>
            <w:r w:rsidRPr="00F91BB4">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16250" w:rsidRPr="00F91BB4" w:rsidRDefault="00616250" w:rsidP="00750865">
            <w:pPr>
              <w:widowControl w:val="0"/>
              <w:jc w:val="center"/>
              <w:rPr>
                <w:rFonts w:ascii="GHEA Grapalat" w:hAnsi="GHEA Grapalat"/>
                <w:i/>
                <w:sz w:val="20"/>
                <w:szCs w:val="20"/>
              </w:rPr>
            </w:pPr>
            <w:r w:rsidRPr="00F91BB4">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16250" w:rsidRPr="00F91BB4" w:rsidRDefault="00616250" w:rsidP="00750865">
            <w:pPr>
              <w:widowControl w:val="0"/>
              <w:jc w:val="center"/>
              <w:rPr>
                <w:rFonts w:ascii="GHEA Grapalat" w:hAnsi="GHEA Grapalat"/>
                <w:i/>
                <w:sz w:val="20"/>
                <w:szCs w:val="20"/>
              </w:rPr>
            </w:pPr>
            <w:r w:rsidRPr="00F91BB4">
              <w:rPr>
                <w:rFonts w:ascii="GHEA Grapalat" w:hAnsi="GHEA Grapalat"/>
                <w:b/>
                <w:i/>
                <w:sz w:val="20"/>
                <w:szCs w:val="20"/>
              </w:rPr>
              <w:t>6=3+4+5</w:t>
            </w:r>
          </w:p>
        </w:tc>
      </w:tr>
      <w:tr w:rsidR="00BE70E2" w:rsidRPr="00F91BB4" w:rsidTr="00385C2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E70E2" w:rsidRPr="00F91BB4" w:rsidRDefault="00BE70E2" w:rsidP="00BE70E2">
            <w:pPr>
              <w:widowControl w:val="0"/>
              <w:jc w:val="center"/>
              <w:rPr>
                <w:rFonts w:ascii="GHEA Grapalat" w:hAnsi="GHEA Grapalat"/>
                <w:b/>
                <w:bCs/>
                <w:sz w:val="20"/>
                <w:szCs w:val="20"/>
              </w:rPr>
            </w:pPr>
            <w:r w:rsidRPr="00F91BB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BE70E2" w:rsidRPr="00F91BB4" w:rsidRDefault="00054457" w:rsidP="00BE70E2">
            <w:pPr>
              <w:pStyle w:val="BodyTextIndent2"/>
              <w:spacing w:line="240" w:lineRule="auto"/>
              <w:ind w:firstLine="0"/>
              <w:rPr>
                <w:rFonts w:ascii="GHEA Grapalat" w:hAnsi="GHEA Grapalat"/>
                <w:lang w:val="en-US"/>
              </w:rPr>
            </w:pPr>
            <w:r>
              <w:rPr>
                <w:rFonts w:ascii="GHEA Grapalat" w:hAnsi="GHEA Grapalat"/>
              </w:rPr>
              <w:t>Бензин премиум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70E2" w:rsidRPr="00F91BB4" w:rsidRDefault="00BE70E2" w:rsidP="00BE70E2">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70E2" w:rsidRPr="00F91BB4" w:rsidRDefault="00BE70E2" w:rsidP="00BE70E2">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E70E2" w:rsidRPr="00F91BB4" w:rsidRDefault="00BE70E2" w:rsidP="00BE70E2">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E70E2" w:rsidRPr="00F91BB4" w:rsidRDefault="00BE70E2" w:rsidP="00BE70E2">
            <w:pPr>
              <w:widowControl w:val="0"/>
              <w:jc w:val="center"/>
              <w:rPr>
                <w:rFonts w:ascii="GHEA Grapalat" w:hAnsi="GHEA Grapalat"/>
                <w:sz w:val="20"/>
                <w:szCs w:val="20"/>
              </w:rPr>
            </w:pPr>
          </w:p>
        </w:tc>
      </w:tr>
    </w:tbl>
    <w:p w:rsidR="00616250" w:rsidRPr="00F91BB4" w:rsidRDefault="00616250" w:rsidP="00616250">
      <w:pPr>
        <w:widowControl w:val="0"/>
        <w:tabs>
          <w:tab w:val="left" w:pos="6804"/>
        </w:tabs>
        <w:jc w:val="center"/>
        <w:rPr>
          <w:rFonts w:ascii="GHEA Grapalat" w:hAnsi="GHEA Grapalat"/>
        </w:rPr>
      </w:pPr>
      <w:r w:rsidRPr="00F91BB4">
        <w:rPr>
          <w:rFonts w:ascii="GHEA Grapalat" w:hAnsi="GHEA Grapalat"/>
        </w:rPr>
        <w:t>_________________________________________________</w:t>
      </w:r>
      <w:r w:rsidRPr="00F91BB4">
        <w:rPr>
          <w:rFonts w:ascii="GHEA Grapalat" w:hAnsi="GHEA Grapalat"/>
        </w:rPr>
        <w:tab/>
        <w:t>_________________</w:t>
      </w:r>
    </w:p>
    <w:p w:rsidR="00616250" w:rsidRPr="00F91BB4" w:rsidRDefault="00616250" w:rsidP="00616250">
      <w:pPr>
        <w:widowControl w:val="0"/>
        <w:tabs>
          <w:tab w:val="left" w:pos="7513"/>
        </w:tabs>
        <w:spacing w:after="160"/>
        <w:ind w:left="709"/>
        <w:jc w:val="both"/>
        <w:rPr>
          <w:rFonts w:ascii="GHEA Grapalat" w:hAnsi="GHEA Grapalat" w:cs="Arial"/>
          <w:sz w:val="16"/>
        </w:rPr>
      </w:pPr>
      <w:r w:rsidRPr="00F91BB4">
        <w:rPr>
          <w:rFonts w:ascii="GHEA Grapalat" w:hAnsi="GHEA Grapalat"/>
          <w:sz w:val="16"/>
        </w:rPr>
        <w:t>наименование участника (должность, имя, фамилия руководителя)</w:t>
      </w:r>
      <w:r w:rsidRPr="00F91BB4">
        <w:rPr>
          <w:rFonts w:ascii="GHEA Grapalat" w:hAnsi="GHEA Grapalat"/>
          <w:sz w:val="16"/>
        </w:rPr>
        <w:tab/>
        <w:t>подпись</w:t>
      </w:r>
    </w:p>
    <w:p w:rsidR="00616250" w:rsidRPr="00F91BB4" w:rsidRDefault="00616250" w:rsidP="00616250">
      <w:pPr>
        <w:widowControl w:val="0"/>
        <w:spacing w:after="160"/>
        <w:jc w:val="both"/>
        <w:rPr>
          <w:rFonts w:ascii="GHEA Grapalat" w:hAnsi="GHEA Grapalat"/>
          <w:lang w:val="es-ES"/>
        </w:rPr>
      </w:pPr>
    </w:p>
    <w:p w:rsidR="00616250" w:rsidRPr="00F91BB4" w:rsidRDefault="00616250" w:rsidP="00616250">
      <w:pPr>
        <w:widowControl w:val="0"/>
        <w:spacing w:after="160"/>
        <w:jc w:val="right"/>
        <w:rPr>
          <w:rFonts w:ascii="GHEA Grapalat" w:hAnsi="GHEA Grapalat"/>
        </w:rPr>
      </w:pPr>
      <w:r w:rsidRPr="00F91BB4">
        <w:rPr>
          <w:rFonts w:ascii="GHEA Grapalat" w:hAnsi="GHEA Grapalat"/>
        </w:rPr>
        <w:t>М. П.</w:t>
      </w:r>
    </w:p>
    <w:p w:rsidR="00385C2F" w:rsidRPr="00F91BB4" w:rsidRDefault="00385C2F">
      <w:pPr>
        <w:rPr>
          <w:rFonts w:ascii="GHEA Grapalat" w:hAnsi="GHEA Grapalat"/>
          <w:i/>
        </w:rPr>
      </w:pPr>
      <w:r w:rsidRPr="00F91BB4">
        <w:rPr>
          <w:rFonts w:ascii="GHEA Grapalat" w:hAnsi="GHEA Grapalat"/>
          <w:i/>
        </w:rPr>
        <w:lastRenderedPageBreak/>
        <w:br w:type="page"/>
      </w:r>
    </w:p>
    <w:p w:rsidR="00616250" w:rsidRPr="00F91BB4" w:rsidRDefault="00616250" w:rsidP="00616250">
      <w:pPr>
        <w:widowControl w:val="0"/>
        <w:spacing w:after="160"/>
        <w:jc w:val="right"/>
        <w:rPr>
          <w:rFonts w:ascii="GHEA Grapalat" w:hAnsi="GHEA Grapalat" w:cs="GHEA Grapalat"/>
          <w:i/>
        </w:rPr>
      </w:pPr>
      <w:r w:rsidRPr="00F91BB4">
        <w:rPr>
          <w:rFonts w:ascii="GHEA Grapalat" w:hAnsi="GHEA Grapalat"/>
          <w:i/>
        </w:rPr>
        <w:lastRenderedPageBreak/>
        <w:t>Приложение № 4.2</w:t>
      </w:r>
    </w:p>
    <w:p w:rsidR="00616250" w:rsidRPr="0017110A" w:rsidRDefault="00616250" w:rsidP="00616250">
      <w:pPr>
        <w:widowControl w:val="0"/>
        <w:spacing w:after="160"/>
        <w:jc w:val="right"/>
        <w:rPr>
          <w:rFonts w:ascii="GHEA Grapalat" w:hAnsi="GHEA Grapalat" w:cs="GHEA Grapalat"/>
          <w:b/>
          <w:i/>
        </w:rPr>
      </w:pPr>
      <w:r w:rsidRPr="0017110A">
        <w:rPr>
          <w:rFonts w:ascii="GHEA Grapalat" w:hAnsi="GHEA Grapalat"/>
          <w:b/>
          <w:i/>
        </w:rPr>
        <w:t xml:space="preserve">к Приглашению </w:t>
      </w:r>
      <w:r w:rsidR="006045E7" w:rsidRPr="0017110A">
        <w:rPr>
          <w:rFonts w:ascii="GHEA Grapalat" w:hAnsi="GHEA Grapalat" w:cs="Arial"/>
          <w:b/>
        </w:rPr>
        <w:t>НА ЗАПРОС КОТИРОВОК</w:t>
      </w:r>
      <w:r w:rsidRPr="0017110A">
        <w:rPr>
          <w:rFonts w:ascii="GHEA Grapalat" w:hAnsi="GHEA Grapalat" w:cs="GHEA Grapalat"/>
          <w:b/>
          <w:i/>
        </w:rPr>
        <w:br/>
      </w:r>
      <w:r w:rsidRPr="0017110A">
        <w:rPr>
          <w:rFonts w:ascii="GHEA Grapalat" w:hAnsi="GHEA Grapalat"/>
          <w:b/>
          <w:i/>
        </w:rPr>
        <w:t xml:space="preserve">под кодом </w:t>
      </w:r>
      <w:r w:rsidR="009420AB" w:rsidRPr="0017110A">
        <w:rPr>
          <w:rFonts w:ascii="GHEA Grapalat" w:hAnsi="GHEA Grapalat"/>
          <w:b/>
          <w:i/>
          <w:lang w:val="en-US"/>
        </w:rPr>
        <w:t>GPH</w:t>
      </w:r>
      <w:r w:rsidR="009420AB" w:rsidRPr="0017110A">
        <w:rPr>
          <w:rFonts w:ascii="GHEA Grapalat" w:hAnsi="GHEA Grapalat"/>
          <w:b/>
          <w:i/>
        </w:rPr>
        <w:t xml:space="preserve"> </w:t>
      </w:r>
      <w:r w:rsidR="009420AB" w:rsidRPr="0017110A">
        <w:rPr>
          <w:rFonts w:ascii="GHEA Grapalat" w:hAnsi="GHEA Grapalat"/>
          <w:b/>
          <w:i/>
          <w:lang w:val="en-US"/>
        </w:rPr>
        <w:t>GHAPDzB</w:t>
      </w:r>
      <w:r w:rsidR="009420AB" w:rsidRPr="0017110A">
        <w:rPr>
          <w:rFonts w:ascii="GHEA Grapalat" w:hAnsi="GHEA Grapalat"/>
          <w:b/>
          <w:i/>
        </w:rPr>
        <w:t xml:space="preserve"> 01/2026</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cs="GHEA Grapalat"/>
          <w:b/>
        </w:rPr>
      </w:pPr>
      <w:r w:rsidRPr="00F91BB4">
        <w:rPr>
          <w:rFonts w:ascii="GHEA Grapalat" w:hAnsi="GHEA Grapalat"/>
          <w:b/>
        </w:rPr>
        <w:t xml:space="preserve">СОГЛАШЕНИЕ О НЕУСТОЙКЕ </w:t>
      </w:r>
    </w:p>
    <w:p w:rsidR="00616250" w:rsidRPr="00F91BB4" w:rsidRDefault="00616250" w:rsidP="00616250">
      <w:pPr>
        <w:widowControl w:val="0"/>
        <w:spacing w:after="160"/>
        <w:jc w:val="center"/>
        <w:rPr>
          <w:rFonts w:ascii="GHEA Grapalat" w:hAnsi="GHEA Grapalat" w:cs="GHEA Grapalat"/>
          <w:b/>
        </w:rPr>
      </w:pPr>
      <w:r w:rsidRPr="00F91BB4">
        <w:rPr>
          <w:rFonts w:ascii="GHEA Grapalat" w:hAnsi="GHEA Grapalat"/>
          <w:b/>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16250" w:rsidRPr="00F91BB4" w:rsidTr="00750865">
        <w:tc>
          <w:tcPr>
            <w:tcW w:w="4786" w:type="dxa"/>
          </w:tcPr>
          <w:p w:rsidR="00616250" w:rsidRPr="00F91BB4" w:rsidRDefault="00616250" w:rsidP="00750865">
            <w:pPr>
              <w:widowControl w:val="0"/>
              <w:spacing w:after="160"/>
              <w:rPr>
                <w:rFonts w:ascii="GHEA Grapalat" w:hAnsi="GHEA Grapalat" w:cs="GHEA Grapalat"/>
                <w:b/>
                <w:sz w:val="22"/>
                <w:szCs w:val="22"/>
                <w:lang w:val="en-US"/>
              </w:rPr>
            </w:pPr>
            <w:r w:rsidRPr="00F91BB4">
              <w:rPr>
                <w:rFonts w:ascii="GHEA Grapalat" w:hAnsi="GHEA Grapalat"/>
                <w:sz w:val="22"/>
                <w:szCs w:val="22"/>
              </w:rPr>
              <w:t>г. Ереван</w:t>
            </w:r>
          </w:p>
        </w:tc>
        <w:tc>
          <w:tcPr>
            <w:tcW w:w="4500" w:type="dxa"/>
          </w:tcPr>
          <w:p w:rsidR="00616250" w:rsidRPr="00F91BB4" w:rsidRDefault="00150335" w:rsidP="00750865">
            <w:pPr>
              <w:widowControl w:val="0"/>
              <w:spacing w:after="160"/>
              <w:jc w:val="right"/>
              <w:rPr>
                <w:rFonts w:ascii="GHEA Grapalat" w:hAnsi="GHEA Grapalat" w:cs="GHEA Grapalat"/>
                <w:b/>
                <w:sz w:val="22"/>
                <w:szCs w:val="22"/>
              </w:rPr>
            </w:pPr>
            <w:r w:rsidRPr="00F91BB4">
              <w:rPr>
                <w:rFonts w:ascii="GHEA Grapalat" w:hAnsi="GHEA Grapalat"/>
                <w:sz w:val="22"/>
                <w:szCs w:val="22"/>
              </w:rPr>
              <w:t>«</w:t>
            </w:r>
            <w:r w:rsidR="00616250" w:rsidRPr="00F91BB4">
              <w:rPr>
                <w:rFonts w:ascii="GHEA Grapalat" w:hAnsi="GHEA Grapalat"/>
                <w:sz w:val="22"/>
                <w:szCs w:val="22"/>
                <w:lang w:val="en-US"/>
              </w:rPr>
              <w:tab/>
            </w:r>
            <w:r w:rsidRPr="00F91BB4">
              <w:rPr>
                <w:rFonts w:ascii="GHEA Grapalat" w:hAnsi="GHEA Grapalat"/>
                <w:sz w:val="22"/>
                <w:szCs w:val="22"/>
              </w:rPr>
              <w:t>«</w:t>
            </w:r>
            <w:r w:rsidR="00616250" w:rsidRPr="00F91BB4">
              <w:rPr>
                <w:rFonts w:ascii="GHEA Grapalat" w:hAnsi="GHEA Grapalat"/>
                <w:sz w:val="22"/>
                <w:szCs w:val="22"/>
                <w:lang w:val="en-US"/>
              </w:rPr>
              <w:tab/>
            </w:r>
            <w:r w:rsidR="00616250" w:rsidRPr="00F91BB4">
              <w:rPr>
                <w:rFonts w:ascii="GHEA Grapalat" w:hAnsi="GHEA Grapalat"/>
                <w:sz w:val="22"/>
                <w:szCs w:val="22"/>
              </w:rPr>
              <w:t>20</w:t>
            </w:r>
            <w:r w:rsidR="00616250" w:rsidRPr="00F91BB4">
              <w:rPr>
                <w:rFonts w:ascii="GHEA Grapalat" w:hAnsi="GHEA Grapalat"/>
                <w:sz w:val="22"/>
                <w:szCs w:val="22"/>
                <w:lang w:val="en-US"/>
              </w:rPr>
              <w:tab/>
            </w:r>
            <w:r w:rsidR="00616250" w:rsidRPr="00F91BB4">
              <w:rPr>
                <w:rFonts w:ascii="GHEA Grapalat" w:hAnsi="GHEA Grapalat"/>
                <w:sz w:val="22"/>
                <w:szCs w:val="22"/>
              </w:rPr>
              <w:t>г.</w:t>
            </w:r>
            <w:r w:rsidR="00616250" w:rsidRPr="00F91BB4">
              <w:rPr>
                <w:rStyle w:val="FootnoteReference"/>
                <w:rFonts w:ascii="GHEA Grapalat" w:hAnsi="GHEA Grapalat"/>
                <w:sz w:val="22"/>
                <w:szCs w:val="22"/>
              </w:rPr>
              <w:footnoteReference w:customMarkFollows="1" w:id="5"/>
              <w:t>**</w:t>
            </w:r>
          </w:p>
        </w:tc>
      </w:tr>
    </w:tbl>
    <w:p w:rsidR="00616250" w:rsidRPr="00F91BB4" w:rsidRDefault="00616250" w:rsidP="00616250">
      <w:pPr>
        <w:widowControl w:val="0"/>
        <w:spacing w:after="160"/>
        <w:rPr>
          <w:rFonts w:ascii="GHEA Grapalat" w:hAnsi="GHEA Grapalat" w:cs="GHEA Grapalat"/>
          <w:b/>
        </w:rPr>
      </w:pPr>
    </w:p>
    <w:p w:rsidR="00616250" w:rsidRPr="00F91BB4" w:rsidRDefault="00616250" w:rsidP="00616250">
      <w:pPr>
        <w:widowControl w:val="0"/>
        <w:jc w:val="both"/>
        <w:rPr>
          <w:rFonts w:ascii="GHEA Grapalat" w:hAnsi="GHEA Grapalat" w:cs="GHEA Grapalat"/>
          <w:u w:val="single"/>
          <w:vertAlign w:val="subscript"/>
        </w:rPr>
      </w:pPr>
      <w:r w:rsidRPr="00F91BB4">
        <w:rPr>
          <w:rFonts w:ascii="GHEA Grapalat" w:hAnsi="GHEA Grapalat"/>
        </w:rPr>
        <w:t>_______________________________________________, в лице директора Компании,</w:t>
      </w:r>
    </w:p>
    <w:p w:rsidR="00616250" w:rsidRPr="00F91BB4" w:rsidRDefault="00616250" w:rsidP="00616250">
      <w:pPr>
        <w:widowControl w:val="0"/>
        <w:pBdr>
          <w:bottom w:val="single" w:sz="12" w:space="1" w:color="auto"/>
        </w:pBdr>
        <w:spacing w:after="160"/>
        <w:ind w:left="1843"/>
        <w:jc w:val="both"/>
        <w:rPr>
          <w:rFonts w:ascii="GHEA Grapalat" w:hAnsi="GHEA Grapalat"/>
          <w:vertAlign w:val="superscript"/>
        </w:rPr>
      </w:pPr>
      <w:r w:rsidRPr="00F91BB4">
        <w:rPr>
          <w:rFonts w:ascii="GHEA Grapalat" w:hAnsi="GHEA Grapalat"/>
          <w:vertAlign w:val="superscript"/>
        </w:rPr>
        <w:t>наименование Компании</w:t>
      </w:r>
    </w:p>
    <w:p w:rsidR="00616250" w:rsidRPr="00F91BB4" w:rsidRDefault="00616250" w:rsidP="00616250">
      <w:pPr>
        <w:widowControl w:val="0"/>
        <w:spacing w:after="160"/>
        <w:jc w:val="center"/>
        <w:rPr>
          <w:rFonts w:ascii="GHEA Grapalat" w:hAnsi="GHEA Grapalat"/>
          <w:vertAlign w:val="superscript"/>
        </w:rPr>
      </w:pPr>
      <w:r w:rsidRPr="00F91BB4">
        <w:rPr>
          <w:rFonts w:ascii="GHEA Grapalat" w:hAnsi="GHEA Grapalat"/>
          <w:vertAlign w:val="superscript"/>
        </w:rPr>
        <w:t>имя, фамилия, паспортные данные директора компании</w:t>
      </w:r>
    </w:p>
    <w:p w:rsidR="00616250" w:rsidRPr="00F91BB4" w:rsidRDefault="00616250" w:rsidP="00616250">
      <w:pPr>
        <w:widowControl w:val="0"/>
        <w:spacing w:after="160"/>
        <w:jc w:val="both"/>
        <w:rPr>
          <w:rFonts w:ascii="GHEA Grapalat" w:hAnsi="GHEA Grapalat" w:cs="GHEA Grapalat"/>
        </w:rPr>
      </w:pPr>
      <w:r w:rsidRPr="00F91BB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6250" w:rsidRPr="00F91BB4" w:rsidRDefault="00616250" w:rsidP="00616250">
      <w:pPr>
        <w:widowControl w:val="0"/>
        <w:spacing w:after="160"/>
        <w:ind w:firstLine="709"/>
        <w:jc w:val="both"/>
        <w:rPr>
          <w:rFonts w:ascii="GHEA Grapalat" w:hAnsi="GHEA Grapalat" w:cs="GHEA Grapalat"/>
        </w:rPr>
      </w:pPr>
    </w:p>
    <w:p w:rsidR="00616250" w:rsidRPr="00F91BB4" w:rsidRDefault="00616250" w:rsidP="00616250">
      <w:pPr>
        <w:widowControl w:val="0"/>
        <w:spacing w:after="160"/>
        <w:jc w:val="center"/>
        <w:rPr>
          <w:rFonts w:ascii="GHEA Grapalat" w:hAnsi="GHEA Grapalat" w:cs="GHEA Grapalat"/>
          <w:b/>
          <w:bCs/>
        </w:rPr>
      </w:pPr>
      <w:r w:rsidRPr="00F91BB4">
        <w:rPr>
          <w:rFonts w:ascii="GHEA Grapalat" w:hAnsi="GHEA Grapalat"/>
          <w:b/>
        </w:rPr>
        <w:t>1. Предмет соглашения</w:t>
      </w:r>
    </w:p>
    <w:p w:rsidR="00616250" w:rsidRPr="00F91BB4" w:rsidRDefault="00616250" w:rsidP="00616250">
      <w:pPr>
        <w:widowControl w:val="0"/>
        <w:tabs>
          <w:tab w:val="left" w:pos="567"/>
        </w:tabs>
        <w:jc w:val="both"/>
        <w:rPr>
          <w:rFonts w:ascii="GHEA Grapalat" w:hAnsi="GHEA Grapalat" w:cs="GHEA Grapalat"/>
        </w:rPr>
      </w:pPr>
      <w:r w:rsidRPr="00F91BB4">
        <w:rPr>
          <w:rFonts w:ascii="GHEA Grapalat" w:hAnsi="GHEA Grapalat"/>
        </w:rPr>
        <w:t>1</w:t>
      </w:r>
      <w:r w:rsidRPr="00F91BB4">
        <w:rPr>
          <w:rFonts w:ascii="GHEA Grapalat" w:hAnsi="GHEA Grapalat"/>
          <w:spacing w:val="-6"/>
        </w:rPr>
        <w:t>.1.</w:t>
      </w:r>
      <w:r w:rsidRPr="00F91BB4">
        <w:rPr>
          <w:rFonts w:ascii="GHEA Grapalat" w:hAnsi="GHEA Grapalat"/>
          <w:spacing w:val="-6"/>
        </w:rPr>
        <w:tab/>
        <w:t xml:space="preserve">Компания участвует в организованной </w:t>
      </w:r>
      <w:r w:rsidR="00607EAB" w:rsidRPr="00F91BB4">
        <w:rPr>
          <w:rFonts w:ascii="GHEA Grapalat" w:hAnsi="GHEA Grapalat"/>
          <w:spacing w:val="-6"/>
        </w:rPr>
        <w:t>&lt;&lt;Горисского государственного университета&gt;&gt; ГНКО</w:t>
      </w:r>
      <w:r w:rsidR="006045E7" w:rsidRPr="006045E7">
        <w:rPr>
          <w:rFonts w:ascii="GHEA Grapalat" w:hAnsi="GHEA Grapalat"/>
          <w:spacing w:val="-6"/>
        </w:rPr>
        <w:t xml:space="preserve"> </w:t>
      </w:r>
      <w:r w:rsidRPr="00F91BB4">
        <w:rPr>
          <w:rFonts w:ascii="GHEA Grapalat" w:hAnsi="GHEA Grapalat"/>
          <w:spacing w:val="-6"/>
        </w:rPr>
        <w:t xml:space="preserve">(далее — Заказчик) </w:t>
      </w:r>
      <w:r w:rsidRPr="00F91BB4">
        <w:rPr>
          <w:rFonts w:ascii="GHEA Grapalat" w:hAnsi="GHEA Grapalat"/>
        </w:rPr>
        <w:t xml:space="preserve">процедуре закупок под кодом </w:t>
      </w:r>
      <w:r w:rsidR="009420AB">
        <w:rPr>
          <w:rFonts w:ascii="GHEA Grapalat" w:hAnsi="GHEA Grapalat"/>
          <w:i/>
          <w:lang w:val="en-US"/>
        </w:rPr>
        <w:t>GPH</w:t>
      </w:r>
      <w:r w:rsidR="009420AB" w:rsidRPr="009420AB">
        <w:rPr>
          <w:rFonts w:ascii="GHEA Grapalat" w:hAnsi="GHEA Grapalat"/>
          <w:i/>
        </w:rPr>
        <w:t xml:space="preserve"> </w:t>
      </w:r>
      <w:r w:rsidR="009420AB">
        <w:rPr>
          <w:rFonts w:ascii="GHEA Grapalat" w:hAnsi="GHEA Grapalat"/>
          <w:i/>
          <w:lang w:val="en-US"/>
        </w:rPr>
        <w:t>GHAPDzB</w:t>
      </w:r>
      <w:r w:rsidR="009420AB" w:rsidRPr="009420AB">
        <w:rPr>
          <w:rFonts w:ascii="GHEA Grapalat" w:hAnsi="GHEA Grapalat"/>
          <w:i/>
        </w:rPr>
        <w:t xml:space="preserve"> 01/2026</w:t>
      </w:r>
      <w:r w:rsidRPr="00F91BB4">
        <w:rPr>
          <w:rFonts w:ascii="GHEA Grapalat" w:hAnsi="GHEA Grapalat"/>
          <w:i/>
        </w:rPr>
        <w:t>.</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1.2.</w:t>
      </w:r>
      <w:r w:rsidRPr="00F91BB4">
        <w:rPr>
          <w:rFonts w:ascii="GHEA Grapalat" w:hAnsi="GHEA Grapalat"/>
        </w:rPr>
        <w:tab/>
      </w:r>
      <w:r w:rsidRPr="00F91BB4">
        <w:rPr>
          <w:rFonts w:ascii="GHEA Grapalat" w:hAnsi="GHEA Grapalat" w:cs="GHEA Grapalat"/>
        </w:rPr>
        <w:t xml:space="preserve">В качестве участника, </w:t>
      </w:r>
      <w:r w:rsidRPr="00F91BB4">
        <w:rPr>
          <w:rFonts w:ascii="GHEA Grapalat" w:hAnsi="GHEA Grapalat" w:cs="GHEA Grapalat"/>
          <w:lang w:val="hy-AM"/>
        </w:rPr>
        <w:t>օ</w:t>
      </w:r>
      <w:r w:rsidRPr="00F91BB4">
        <w:rPr>
          <w:rFonts w:ascii="GHEA Grapalat" w:hAnsi="GHEA Grapalat" w:cs="GHEA Grapalat"/>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91BB4">
        <w:rPr>
          <w:rFonts w:ascii="GHEA Grapalat" w:hAnsi="GHEA Grapalat" w:cs="GHEA Grapalat"/>
          <w:lang w:val="en-US"/>
        </w:rPr>
        <w:t>K</w:t>
      </w:r>
      <w:r w:rsidRPr="00F91BB4">
        <w:rPr>
          <w:rFonts w:ascii="GHEA Grapalat" w:hAnsi="GHEA Grapalat" w:cs="GHEA Grapalat"/>
        </w:rPr>
        <w:t>омпания</w:t>
      </w:r>
      <w:r w:rsidRPr="00F91BB4">
        <w:rPr>
          <w:rFonts w:ascii="GHEA Grapalat" w:hAnsi="GHEA Grapalat"/>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1.3.</w:t>
      </w:r>
      <w:r w:rsidRPr="00F91BB4">
        <w:rPr>
          <w:rFonts w:ascii="GHEA Grapalat" w:hAnsi="GHEA Grapalat"/>
        </w:rPr>
        <w:tab/>
        <w:t>Подписав платежное требование (далее — Требование), прилагаемое к</w:t>
      </w:r>
      <w:r w:rsidRPr="00F91BB4">
        <w:rPr>
          <w:lang w:val="en-US"/>
        </w:rPr>
        <w:t> </w:t>
      </w:r>
      <w:r w:rsidRPr="00F91BB4">
        <w:rPr>
          <w:rFonts w:ascii="GHEA Grapalat" w:hAnsi="GHEA Grapalat"/>
        </w:rPr>
        <w:t xml:space="preserve">настоящему Соглашению о неустойке, Компания безотзывно соглашается, что: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а)</w:t>
      </w:r>
      <w:r w:rsidRPr="00F91BB4">
        <w:rPr>
          <w:rFonts w:ascii="GHEA Grapalat" w:hAnsi="GHEA Grapalat"/>
        </w:rPr>
        <w:tab/>
        <w:t xml:space="preserve">подписанием Требования Компания заверяет </w:t>
      </w:r>
      <w:r w:rsidR="00150335" w:rsidRPr="00F91BB4">
        <w:rPr>
          <w:rFonts w:ascii="GHEA Grapalat" w:hAnsi="GHEA Grapalat"/>
        </w:rPr>
        <w:t>«</w:t>
      </w:r>
      <w:r w:rsidRPr="00F91BB4">
        <w:rPr>
          <w:rFonts w:ascii="GHEA Grapalat" w:hAnsi="GHEA Grapalat"/>
        </w:rPr>
        <w:t>акцептованный платеж</w:t>
      </w:r>
      <w:r w:rsidR="00150335" w:rsidRPr="00F91BB4">
        <w:rPr>
          <w:rFonts w:ascii="GHEA Grapalat" w:hAnsi="GHEA Grapalat"/>
        </w:rPr>
        <w:t>»</w:t>
      </w:r>
      <w:r w:rsidRPr="00F91BB4">
        <w:rPr>
          <w:rFonts w:ascii="GHEA Grapalat" w:hAnsi="GHEA Grapalat"/>
        </w:rPr>
        <w:t xml:space="preserve">, заполненный в поле </w:t>
      </w:r>
      <w:r w:rsidR="00150335" w:rsidRPr="00F91BB4">
        <w:rPr>
          <w:rFonts w:ascii="GHEA Grapalat" w:hAnsi="GHEA Grapalat"/>
        </w:rPr>
        <w:t>«</w:t>
      </w:r>
      <w:r w:rsidRPr="00F91BB4">
        <w:rPr>
          <w:rFonts w:ascii="GHEA Grapalat" w:hAnsi="GHEA Grapalat"/>
        </w:rPr>
        <w:t>Условия оплаты</w:t>
      </w:r>
      <w:r w:rsidR="00150335" w:rsidRPr="00F91BB4">
        <w:rPr>
          <w:rFonts w:ascii="GHEA Grapalat" w:hAnsi="GHEA Grapalat"/>
        </w:rPr>
        <w:t>»</w:t>
      </w:r>
      <w:r w:rsidRPr="00F91BB4">
        <w:rPr>
          <w:rFonts w:ascii="GHEA Grapalat" w:hAnsi="GHEA Grapalat"/>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Б</w:t>
      </w:r>
      <w:r w:rsidR="00616250" w:rsidRPr="00F91BB4">
        <w:rPr>
          <w:rFonts w:ascii="GHEA Grapalat" w:hAnsi="GHEA Grapalat"/>
        </w:rPr>
        <w:t>)</w:t>
      </w:r>
      <w:r w:rsidR="00616250" w:rsidRPr="00F91BB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В</w:t>
      </w:r>
      <w:r w:rsidR="00616250" w:rsidRPr="00F91BB4">
        <w:rPr>
          <w:rFonts w:ascii="GHEA Grapalat" w:hAnsi="GHEA Grapalat"/>
        </w:rPr>
        <w:t>)</w:t>
      </w:r>
      <w:r w:rsidR="00616250" w:rsidRPr="00F91BB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lastRenderedPageBreak/>
        <w:t>Г</w:t>
      </w:r>
      <w:r w:rsidR="00616250" w:rsidRPr="00F91BB4">
        <w:rPr>
          <w:rFonts w:ascii="GHEA Grapalat" w:hAnsi="GHEA Grapalat"/>
        </w:rPr>
        <w:t>)</w:t>
      </w:r>
      <w:r w:rsidR="00616250" w:rsidRPr="00F91BB4">
        <w:rPr>
          <w:rFonts w:ascii="GHEA Grapalat" w:hAnsi="GHEA Grapalat"/>
        </w:rPr>
        <w:tab/>
        <w:t>Компания подтверждает, что акцептовала Требование в полном размере суммы неустойки.</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Д</w:t>
      </w:r>
      <w:r w:rsidR="00616250" w:rsidRPr="00F91BB4">
        <w:rPr>
          <w:rFonts w:ascii="GHEA Grapalat" w:hAnsi="GHEA Grapalat"/>
        </w:rPr>
        <w:t>)</w:t>
      </w:r>
      <w:r w:rsidR="00616250" w:rsidRPr="00F91BB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1.4.</w:t>
      </w:r>
      <w:r w:rsidRPr="00F91BB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91BB4">
        <w:rPr>
          <w:rFonts w:ascii="Courier New" w:hAnsi="Courier New" w:cs="Courier New"/>
          <w:lang w:val="en-US"/>
        </w:rPr>
        <w:t> </w:t>
      </w:r>
      <w:r w:rsidRPr="00F91BB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1.5.</w:t>
      </w:r>
      <w:r w:rsidRPr="00F91BB4">
        <w:rPr>
          <w:rFonts w:ascii="GHEA Grapalat" w:hAnsi="GHEA Grapalat"/>
        </w:rPr>
        <w:tab/>
        <w:t>Заказчик может представить вБанк-плательщик иные дополнительные документы.</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1.6. Банк не несет какой-либо ответственности за риски (понесенные</w:t>
      </w:r>
      <w:r w:rsidRPr="00F91BB4">
        <w:rPr>
          <w:rFonts w:ascii="Courier New" w:hAnsi="Courier New" w:cs="Courier New"/>
          <w:lang w:val="en-US"/>
        </w:rPr>
        <w:t> </w:t>
      </w:r>
      <w:r w:rsidRPr="00F91BB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F91BB4">
        <w:rPr>
          <w:rFonts w:ascii="Courier New" w:hAnsi="Courier New" w:cs="Courier New"/>
          <w:lang w:val="en-US"/>
        </w:rPr>
        <w:t> </w:t>
      </w:r>
      <w:r w:rsidRPr="00F91BB4">
        <w:rPr>
          <w:rFonts w:ascii="GHEA Grapalat" w:hAnsi="GHEA Grapalat"/>
        </w:rPr>
        <w:t>Требовании. Банк не обязан проверять факты нарушения Компанией условий договора.</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1.7.</w:t>
      </w:r>
      <w:r w:rsidRPr="00F91BB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1.8.</w:t>
      </w:r>
      <w:r w:rsidRPr="00F91BB4">
        <w:rPr>
          <w:rFonts w:ascii="GHEA Grapalat" w:hAnsi="GHEA Grapalat"/>
        </w:rPr>
        <w:tab/>
        <w:t>В случае если в течение десяти рабочих дней после представления в</w:t>
      </w:r>
      <w:r w:rsidRPr="00F91BB4">
        <w:rPr>
          <w:rFonts w:ascii="Courier New" w:hAnsi="Courier New" w:cs="Courier New"/>
          <w:lang w:val="en-US"/>
        </w:rPr>
        <w:t> </w:t>
      </w:r>
      <w:r w:rsidRPr="00F91BB4">
        <w:rPr>
          <w:rFonts w:ascii="GHEA Grapalat" w:hAnsi="GHEA Grapalat"/>
        </w:rPr>
        <w:t>Банк настоящего Соглашения и прилагаемого Требования по независящим от</w:t>
      </w:r>
      <w:r w:rsidRPr="00F91BB4">
        <w:rPr>
          <w:rFonts w:ascii="Courier New" w:hAnsi="Courier New" w:cs="Courier New"/>
          <w:lang w:val="en-US"/>
        </w:rPr>
        <w:t> </w:t>
      </w:r>
      <w:r w:rsidRPr="00F91BB4">
        <w:rPr>
          <w:rFonts w:ascii="GHEA Grapalat" w:hAnsi="GHEA Grapalat"/>
        </w:rPr>
        <w:t xml:space="preserve">Банка причинам Заказчику не выплачивается сумма, Заказчик передает в ЗАО </w:t>
      </w:r>
      <w:r w:rsidR="00150335" w:rsidRPr="00F91BB4">
        <w:rPr>
          <w:rFonts w:ascii="GHEA Grapalat" w:hAnsi="GHEA Grapalat"/>
        </w:rPr>
        <w:t>«</w:t>
      </w:r>
      <w:r w:rsidRPr="00F91BB4">
        <w:rPr>
          <w:rFonts w:ascii="GHEA Grapalat" w:hAnsi="GHEA Grapalat"/>
        </w:rPr>
        <w:t>АКРА Кредит Репортинг</w:t>
      </w:r>
      <w:r w:rsidR="00150335" w:rsidRPr="00F91BB4">
        <w:rPr>
          <w:rFonts w:ascii="GHEA Grapalat" w:hAnsi="GHEA Grapalat"/>
        </w:rPr>
        <w:t>»</w:t>
      </w:r>
      <w:r w:rsidRPr="00F91BB4">
        <w:rPr>
          <w:rFonts w:ascii="GHEA Grapalat" w:hAnsi="GHEA Grapalat"/>
        </w:rPr>
        <w:t xml:space="preserve"> (Кредитное бюро) сведения о Компании в связи с</w:t>
      </w:r>
      <w:r w:rsidRPr="00F91BB4">
        <w:rPr>
          <w:rFonts w:ascii="Courier New" w:hAnsi="Courier New" w:cs="Courier New"/>
          <w:lang w:val="en-US"/>
        </w:rPr>
        <w:t> </w:t>
      </w:r>
      <w:r w:rsidRPr="00F91BB4">
        <w:rPr>
          <w:rFonts w:ascii="GHEA Grapalat" w:hAnsi="GHEA Grapalat"/>
        </w:rPr>
        <w:t>неуплатой.</w:t>
      </w:r>
    </w:p>
    <w:p w:rsidR="00616250" w:rsidRPr="00F91BB4" w:rsidRDefault="00616250" w:rsidP="00616250">
      <w:pPr>
        <w:widowControl w:val="0"/>
        <w:spacing w:after="160"/>
        <w:jc w:val="center"/>
        <w:rPr>
          <w:rFonts w:ascii="GHEA Grapalat" w:hAnsi="GHEA Grapalat" w:cs="GHEA Grapalat"/>
          <w:b/>
          <w:bCs/>
        </w:rPr>
      </w:pPr>
      <w:r w:rsidRPr="00F91BB4">
        <w:rPr>
          <w:rFonts w:ascii="GHEA Grapalat" w:hAnsi="GHEA Grapalat"/>
          <w:b/>
        </w:rPr>
        <w:t>2. Иные условия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2.1.</w:t>
      </w:r>
      <w:r w:rsidRPr="00F91BB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w:t>
      </w:r>
      <w:r w:rsidRPr="00F91BB4">
        <w:rPr>
          <w:rFonts w:ascii="GHEA Grapalat" w:hAnsi="GHEA Grapalat"/>
        </w:rPr>
        <w:tab/>
        <w:t xml:space="preserve">Представив настоящее Соглашение и прилагаемое Требование в Банк-плательщик: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2.2.1.</w:t>
      </w:r>
      <w:r w:rsidRPr="00F91BB4">
        <w:rPr>
          <w:rFonts w:ascii="GHEA Grapalat" w:hAnsi="GHEA Grapalat"/>
        </w:rPr>
        <w:tab/>
        <w:t>Заказчик подтверждает, что Компания допустила нарушение договорных обязательств, а</w:t>
      </w:r>
    </w:p>
    <w:p w:rsidR="00616250" w:rsidRPr="00F91BB4" w:rsidDel="00A13215"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2.2.2.</w:t>
      </w:r>
      <w:r w:rsidRPr="00F91BB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2.3.</w:t>
      </w:r>
      <w:r w:rsidRPr="00F91BB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16250" w:rsidRPr="00F91BB4" w:rsidRDefault="00616250" w:rsidP="00616250">
      <w:pPr>
        <w:widowControl w:val="0"/>
        <w:spacing w:after="160"/>
        <w:ind w:firstLine="567"/>
        <w:jc w:val="center"/>
        <w:rPr>
          <w:rFonts w:ascii="GHEA Grapalat" w:hAnsi="GHEA Grapalat"/>
          <w:b/>
        </w:rPr>
      </w:pPr>
      <w:r w:rsidRPr="00F91BB4">
        <w:rPr>
          <w:rFonts w:ascii="GHEA Grapalat" w:hAnsi="GHEA Grapalat"/>
          <w:b/>
        </w:rPr>
        <w:lastRenderedPageBreak/>
        <w:t>3. Адрес, банковские реквизиты Компании</w:t>
      </w:r>
    </w:p>
    <w:p w:rsidR="00616250" w:rsidRPr="00F91BB4" w:rsidRDefault="00616250" w:rsidP="00616250">
      <w:pPr>
        <w:widowControl w:val="0"/>
        <w:pBdr>
          <w:top w:val="single" w:sz="12" w:space="1" w:color="auto"/>
          <w:bottom w:val="single" w:sz="12" w:space="1" w:color="auto"/>
        </w:pBdr>
        <w:jc w:val="both"/>
        <w:rPr>
          <w:rFonts w:ascii="GHEA Grapalat" w:hAnsi="GHEA Grapalat"/>
        </w:rPr>
      </w:pP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наименование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адрес компании</w:t>
      </w:r>
    </w:p>
    <w:p w:rsidR="00616250" w:rsidRPr="00F91BB4" w:rsidRDefault="00616250" w:rsidP="00616250">
      <w:pPr>
        <w:widowControl w:val="0"/>
        <w:spacing w:after="160"/>
        <w:ind w:right="4250"/>
        <w:jc w:val="center"/>
        <w:rPr>
          <w:rFonts w:ascii="GHEA Grapalat" w:hAnsi="GHEA Grapalat"/>
          <w:vertAlign w:val="superscript"/>
        </w:rPr>
      </w:pPr>
      <w:r w:rsidRPr="00F91BB4">
        <w:rPr>
          <w:rFonts w:ascii="GHEA Grapalat" w:hAnsi="GHEA Grapalat"/>
          <w:vertAlign w:val="superscript"/>
        </w:rPr>
        <w:t>наименование обслуживающего компанию банка</w:t>
      </w:r>
    </w:p>
    <w:p w:rsidR="00616250" w:rsidRPr="00F91BB4" w:rsidRDefault="00616250" w:rsidP="00616250">
      <w:pPr>
        <w:widowControl w:val="0"/>
        <w:spacing w:after="160"/>
        <w:jc w:val="right"/>
        <w:rPr>
          <w:rFonts w:ascii="GHEA Grapalat" w:hAnsi="GHEA Grapalat"/>
        </w:rPr>
      </w:pPr>
    </w:p>
    <w:p w:rsidR="00616250" w:rsidRPr="00F91BB4" w:rsidRDefault="00616250" w:rsidP="00616250">
      <w:pPr>
        <w:widowControl w:val="0"/>
        <w:spacing w:after="160"/>
        <w:jc w:val="right"/>
        <w:rPr>
          <w:rFonts w:ascii="GHEA Grapalat" w:hAnsi="GHEA Grapalat"/>
        </w:rPr>
      </w:pPr>
      <w:r w:rsidRPr="00F91BB4">
        <w:rPr>
          <w:rFonts w:ascii="GHEA Grapalat" w:hAnsi="GHEA Grapalat"/>
        </w:rPr>
        <w:t>М. П.</w:t>
      </w:r>
    </w:p>
    <w:p w:rsidR="00616250" w:rsidRPr="00F91BB4" w:rsidRDefault="00616250" w:rsidP="00616250">
      <w:pPr>
        <w:widowControl w:val="0"/>
        <w:spacing w:after="160"/>
        <w:jc w:val="both"/>
        <w:rPr>
          <w:rFonts w:ascii="GHEA Grapalat" w:hAnsi="GHEA Grapalat"/>
        </w:rPr>
      </w:pPr>
      <w:r w:rsidRPr="00F91BB4">
        <w:rPr>
          <w:rFonts w:ascii="GHEA Grapalat" w:hAnsi="GHEA Grapalat"/>
        </w:rPr>
        <w:t>День/месяц/год</w:t>
      </w:r>
    </w:p>
    <w:p w:rsidR="00616250" w:rsidRPr="00F91BB4" w:rsidRDefault="00616250" w:rsidP="00616250">
      <w:pPr>
        <w:widowControl w:val="0"/>
        <w:spacing w:after="160"/>
        <w:jc w:val="both"/>
        <w:rPr>
          <w:rFonts w:ascii="GHEA Grapalat" w:hAnsi="GHEA Grapalat"/>
        </w:rPr>
      </w:pPr>
    </w:p>
    <w:p w:rsidR="00616250" w:rsidRPr="00F91BB4" w:rsidRDefault="00616250" w:rsidP="00616250">
      <w:pPr>
        <w:widowControl w:val="0"/>
        <w:spacing w:after="160"/>
        <w:jc w:val="both"/>
        <w:rPr>
          <w:rFonts w:ascii="GHEA Grapalat" w:hAnsi="GHEA Grapalat"/>
        </w:rPr>
      </w:pPr>
    </w:p>
    <w:p w:rsidR="00616250" w:rsidRPr="00F91BB4" w:rsidRDefault="00616250" w:rsidP="00616250"/>
    <w:p w:rsidR="00616250" w:rsidRPr="00F91BB4" w:rsidRDefault="00616250" w:rsidP="00616250">
      <w:pPr>
        <w:widowControl w:val="0"/>
        <w:spacing w:after="160"/>
        <w:ind w:left="567" w:right="565"/>
        <w:jc w:val="both"/>
        <w:rPr>
          <w:rFonts w:ascii="GHEA Grapalat" w:hAnsi="GHEA Grapalat"/>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3402"/>
              </w:tabs>
              <w:spacing w:after="160"/>
              <w:ind w:left="360"/>
              <w:rPr>
                <w:rFonts w:ascii="GHEA Grapalat" w:hAnsi="GHEA Grapalat" w:cs="Sylfaen"/>
                <w:b/>
                <w:bCs/>
                <w:lang w:val="en-US"/>
              </w:rPr>
            </w:pPr>
            <w:r w:rsidRPr="00F91BB4">
              <w:rPr>
                <w:rFonts w:ascii="GHEA Grapalat" w:hAnsi="GHEA Grapalat"/>
                <w:b/>
                <w:lang w:val="en-US"/>
              </w:rPr>
              <w:t>1.</w:t>
            </w:r>
            <w:r w:rsidRPr="00F91BB4">
              <w:rPr>
                <w:rFonts w:ascii="GHEA Grapalat" w:hAnsi="GHEA Grapalat"/>
                <w:b/>
                <w:lang w:val="en-US"/>
              </w:rPr>
              <w:tab/>
            </w:r>
            <w:r w:rsidRPr="00F91BB4">
              <w:rPr>
                <w:rFonts w:ascii="GHEA Grapalat" w:hAnsi="GHEA Grapalat"/>
                <w:b/>
              </w:rPr>
              <w:t xml:space="preserve">ПЛАТЕЖНОЕ ТРЕБОВАНИЕ </w:t>
            </w:r>
            <w:r w:rsidRPr="00F91BB4">
              <w:rPr>
                <w:rFonts w:ascii="GHEA Grapalat" w:hAnsi="GHEA Grapalat"/>
                <w:b/>
                <w:lang w:val="en-US"/>
              </w:rPr>
              <w:t>*</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cs="Sylfaen"/>
              </w:rPr>
            </w:pPr>
            <w:r w:rsidRPr="00F91BB4">
              <w:rPr>
                <w:rFonts w:ascii="GHEA Grapalat" w:hAnsi="GHEA Grapalat"/>
              </w:rPr>
              <w:lastRenderedPageBreak/>
              <w:t>2.</w:t>
            </w:r>
            <w:r w:rsidRPr="00F91BB4">
              <w:rPr>
                <w:rFonts w:ascii="GHEA Grapalat" w:hAnsi="GHEA Grapalat"/>
              </w:rPr>
              <w:tab/>
              <w:t xml:space="preserve">Номер </w:t>
            </w:r>
          </w:p>
        </w:tc>
      </w:tr>
      <w:tr w:rsidR="004010EE" w:rsidRPr="00F91BB4" w:rsidTr="007508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3390"/>
              </w:tabs>
              <w:spacing w:after="160"/>
              <w:ind w:left="322"/>
              <w:rPr>
                <w:rFonts w:ascii="GHEA Grapalat" w:hAnsi="GHEA Grapalat" w:cs="Sylfaen"/>
              </w:rPr>
            </w:pPr>
            <w:r w:rsidRPr="00F91BB4">
              <w:rPr>
                <w:rFonts w:ascii="GHEA Grapalat" w:hAnsi="GHEA Grapalat"/>
              </w:rPr>
              <w:t>3</w:t>
            </w:r>
            <w:r w:rsidRPr="00F91BB4">
              <w:rPr>
                <w:rFonts w:ascii="GHEA Grapalat" w:hAnsi="GHEA Grapalat"/>
              </w:rPr>
              <w:tab/>
              <w:t xml:space="preserve">Дата представления: </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20___г.</w:t>
            </w:r>
          </w:p>
        </w:tc>
      </w:tr>
      <w:tr w:rsidR="004010EE" w:rsidRPr="00F91BB4" w:rsidTr="007508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4.</w:t>
            </w:r>
            <w:r w:rsidRPr="00F91BB4">
              <w:rPr>
                <w:rFonts w:ascii="GHEA Grapalat" w:hAnsi="GHEA Grapalat"/>
              </w:rPr>
              <w:tab/>
              <w:t>Наименование, или имя, фамилия плательщика (Компания:</w:t>
            </w:r>
          </w:p>
        </w:tc>
      </w:tr>
      <w:tr w:rsidR="004010EE" w:rsidRPr="00F91BB4" w:rsidTr="007508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5.</w:t>
            </w:r>
            <w:r w:rsidRPr="00F91BB4">
              <w:rPr>
                <w:rFonts w:ascii="GHEA Grapalat" w:hAnsi="GHEA Grapalat"/>
              </w:rPr>
              <w:tab/>
              <w:t>Обслуживающая плательщика Финансовая организация (банк):</w:t>
            </w:r>
          </w:p>
        </w:tc>
      </w:tr>
      <w:tr w:rsidR="004010EE" w:rsidRPr="00F91BB4" w:rsidTr="007508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6.</w:t>
            </w:r>
            <w:r w:rsidRPr="00F91BB4">
              <w:rPr>
                <w:rFonts w:ascii="GHEA Grapalat" w:hAnsi="GHEA Grapalat"/>
              </w:rPr>
              <w:tab/>
              <w:t>Номер счета плательщика:</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7.</w:t>
            </w:r>
            <w:r w:rsidRPr="00F91BB4">
              <w:rPr>
                <w:rFonts w:ascii="GHEA Grapalat" w:hAnsi="GHEA Grapalat"/>
              </w:rPr>
              <w:tab/>
              <w:t>УНН плательщика:</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8.</w:t>
            </w:r>
            <w:r w:rsidRPr="00F91BB4">
              <w:rPr>
                <w:rFonts w:ascii="GHEA Grapalat" w:hAnsi="GHEA Grapalat"/>
              </w:rPr>
              <w:tab/>
              <w:t>НЗОУ плательщика:</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EAB" w:rsidRPr="00F91BB4" w:rsidRDefault="00607EAB" w:rsidP="00607EAB">
            <w:pPr>
              <w:widowControl w:val="0"/>
              <w:tabs>
                <w:tab w:val="left" w:pos="855"/>
              </w:tabs>
              <w:spacing w:after="160"/>
              <w:ind w:left="360"/>
              <w:rPr>
                <w:rFonts w:ascii="GHEA Grapalat" w:hAnsi="GHEA Grapalat"/>
              </w:rPr>
            </w:pPr>
            <w:r w:rsidRPr="00F91BB4">
              <w:rPr>
                <w:rFonts w:ascii="GHEA Grapalat" w:hAnsi="GHEA Grapalat"/>
              </w:rPr>
              <w:t>9.</w:t>
            </w:r>
            <w:r w:rsidRPr="00F91BB4">
              <w:rPr>
                <w:rFonts w:ascii="GHEA Grapalat" w:hAnsi="GHEA Grapalat"/>
              </w:rPr>
              <w:tab/>
              <w:t>Наименование, или имя, фамилия бенефициара</w:t>
            </w:r>
            <w:r w:rsidRPr="00F91BB4">
              <w:rPr>
                <w:rFonts w:ascii="Sylfaen" w:hAnsi="Sylfaen"/>
                <w:sz w:val="20"/>
                <w:szCs w:val="20"/>
              </w:rPr>
              <w:t>&lt;&lt;Горисский государственный университет&gt;&gt; ГНКО</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EAB" w:rsidRPr="00F91BB4" w:rsidRDefault="00607EAB" w:rsidP="00607EAB">
            <w:pPr>
              <w:widowControl w:val="0"/>
              <w:tabs>
                <w:tab w:val="left" w:pos="855"/>
              </w:tabs>
              <w:spacing w:after="160"/>
              <w:ind w:left="360"/>
              <w:rPr>
                <w:rFonts w:ascii="GHEA Grapalat" w:hAnsi="GHEA Grapalat"/>
              </w:rPr>
            </w:pPr>
            <w:r w:rsidRPr="00F91BB4">
              <w:rPr>
                <w:rFonts w:ascii="GHEA Grapalat" w:hAnsi="GHEA Grapalat"/>
              </w:rPr>
              <w:t>10.</w:t>
            </w:r>
            <w:r w:rsidRPr="00F91BB4">
              <w:rPr>
                <w:rFonts w:ascii="GHEA Grapalat" w:hAnsi="GHEA Grapalat"/>
              </w:rPr>
              <w:tab/>
              <w:t>НЗОУ бенефициара (не заполняется)</w:t>
            </w:r>
          </w:p>
        </w:tc>
      </w:tr>
      <w:tr w:rsidR="004010EE" w:rsidRPr="00F91BB4" w:rsidTr="007508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EAB" w:rsidRPr="00F91BB4" w:rsidRDefault="00607EAB" w:rsidP="00607EAB">
            <w:pPr>
              <w:widowControl w:val="0"/>
              <w:tabs>
                <w:tab w:val="left" w:pos="855"/>
              </w:tabs>
              <w:spacing w:after="160"/>
              <w:ind w:left="360"/>
              <w:rPr>
                <w:rFonts w:ascii="GHEA Grapalat" w:hAnsi="GHEA Grapalat"/>
                <w:lang w:val="en-US"/>
              </w:rPr>
            </w:pPr>
            <w:r w:rsidRPr="00F91BB4">
              <w:rPr>
                <w:rFonts w:ascii="GHEA Grapalat" w:hAnsi="GHEA Grapalat"/>
              </w:rPr>
              <w:t>11.</w:t>
            </w:r>
            <w:r w:rsidRPr="00F91BB4">
              <w:rPr>
                <w:rFonts w:ascii="GHEA Grapalat" w:hAnsi="GHEA Grapalat"/>
              </w:rPr>
              <w:tab/>
              <w:t>УНН бенефициара:</w:t>
            </w:r>
            <w:r w:rsidRPr="00F91BB4">
              <w:rPr>
                <w:rFonts w:ascii="Sylfaen" w:hAnsi="Sylfaen"/>
                <w:sz w:val="20"/>
                <w:szCs w:val="20"/>
                <w:lang w:val="es-ES"/>
              </w:rPr>
              <w:t>09210606</w:t>
            </w:r>
          </w:p>
        </w:tc>
      </w:tr>
      <w:tr w:rsidR="004010EE" w:rsidRPr="00F91BB4" w:rsidTr="007508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EAB" w:rsidRPr="00F91BB4" w:rsidRDefault="00607EAB" w:rsidP="00607EAB">
            <w:pPr>
              <w:widowControl w:val="0"/>
              <w:tabs>
                <w:tab w:val="left" w:pos="855"/>
              </w:tabs>
              <w:spacing w:after="160"/>
              <w:ind w:left="360"/>
              <w:rPr>
                <w:rFonts w:ascii="GHEA Grapalat" w:hAnsi="GHEA Grapalat"/>
              </w:rPr>
            </w:pPr>
            <w:r w:rsidRPr="00F91BB4">
              <w:rPr>
                <w:rFonts w:ascii="GHEA Grapalat" w:hAnsi="GHEA Grapalat"/>
              </w:rPr>
              <w:t>12.</w:t>
            </w:r>
            <w:r w:rsidRPr="00F91BB4">
              <w:rPr>
                <w:rFonts w:ascii="GHEA Grapalat" w:hAnsi="GHEA Grapalat"/>
              </w:rPr>
              <w:tab/>
              <w:t xml:space="preserve">Обслуживающая бенефициара Финансовая организация (банк): </w:t>
            </w:r>
            <w:r w:rsidRPr="00F91BB4">
              <w:rPr>
                <w:rFonts w:ascii="Sylfaen" w:hAnsi="Sylfaen" w:cs="Tahoma"/>
                <w:lang w:val="hy-AM"/>
              </w:rPr>
              <w:t>Оперативный департамент Министерства финансов РА</w:t>
            </w:r>
          </w:p>
        </w:tc>
      </w:tr>
      <w:tr w:rsidR="004010EE" w:rsidRPr="00F91BB4" w:rsidTr="007508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7EAB" w:rsidRPr="00F91BB4" w:rsidRDefault="00607EAB" w:rsidP="00607EAB">
            <w:pPr>
              <w:widowControl w:val="0"/>
              <w:tabs>
                <w:tab w:val="left" w:pos="855"/>
              </w:tabs>
              <w:spacing w:after="160"/>
              <w:ind w:left="360"/>
              <w:rPr>
                <w:rFonts w:ascii="GHEA Grapalat" w:hAnsi="GHEA Grapalat"/>
                <w:lang w:val="en-US"/>
              </w:rPr>
            </w:pPr>
            <w:r w:rsidRPr="00F91BB4">
              <w:rPr>
                <w:rFonts w:ascii="GHEA Grapalat" w:hAnsi="GHEA Grapalat"/>
              </w:rPr>
              <w:t>13.</w:t>
            </w:r>
            <w:r w:rsidRPr="00F91BB4">
              <w:rPr>
                <w:rFonts w:ascii="GHEA Grapalat" w:hAnsi="GHEA Grapalat"/>
              </w:rPr>
              <w:tab/>
              <w:t>Номер счета бенефициара (сч.№)</w:t>
            </w:r>
            <w:r w:rsidRPr="00F91BB4">
              <w:rPr>
                <w:rFonts w:ascii="Sylfaen" w:hAnsi="Sylfaen"/>
                <w:sz w:val="20"/>
                <w:szCs w:val="20"/>
                <w:lang w:val="es-ES"/>
              </w:rPr>
              <w:t>900288000012</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14.</w:t>
            </w:r>
            <w:r w:rsidRPr="00F91BB4">
              <w:rPr>
                <w:rFonts w:ascii="GHEA Grapalat" w:hAnsi="GHEA Grapalat"/>
              </w:rPr>
              <w:tab/>
              <w:t>Сумма (цифрами и прописью):</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15.</w:t>
            </w:r>
            <w:r w:rsidRPr="00F91BB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16.</w:t>
            </w:r>
            <w:r w:rsidRPr="00F91BB4">
              <w:rPr>
                <w:rFonts w:ascii="GHEA Grapalat" w:hAnsi="GHEA Grapalat"/>
              </w:rPr>
              <w:tab/>
              <w:t>Валюта (прописью и по коду):</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17.</w:t>
            </w:r>
            <w:r w:rsidRPr="00F91BB4">
              <w:rPr>
                <w:rFonts w:ascii="GHEA Grapalat" w:hAnsi="GHEA Grapalat"/>
              </w:rPr>
              <w:tab/>
              <w:t>Цель сделки (уплаты): (для обеспечения исполнения договора)</w:t>
            </w:r>
          </w:p>
        </w:tc>
      </w:tr>
      <w:tr w:rsidR="004010EE" w:rsidRPr="00F91BB4" w:rsidTr="00750865">
        <w:trPr>
          <w:trHeight w:val="424"/>
        </w:trPr>
        <w:tc>
          <w:tcPr>
            <w:tcW w:w="10980" w:type="dxa"/>
            <w:gridSpan w:val="2"/>
            <w:tcBorders>
              <w:top w:val="single" w:sz="4" w:space="0" w:color="auto"/>
              <w:left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18.</w:t>
            </w:r>
            <w:r w:rsidRPr="00F91BB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010EE" w:rsidRPr="00F91BB4" w:rsidTr="007508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19.</w:t>
            </w:r>
            <w:r w:rsidRPr="00F91BB4">
              <w:rPr>
                <w:rFonts w:ascii="GHEA Grapalat" w:hAnsi="GHEA Grapalat"/>
                <w:lang w:val="en-US"/>
              </w:rPr>
              <w:tab/>
            </w:r>
            <w:r w:rsidRPr="00F91BB4">
              <w:rPr>
                <w:rFonts w:ascii="GHEA Grapalat" w:hAnsi="GHEA Grapalat"/>
              </w:rPr>
              <w:t>Условия оплаты: &lt;акцептованный платеж&gt;</w:t>
            </w:r>
          </w:p>
        </w:tc>
      </w:tr>
      <w:tr w:rsidR="004010EE" w:rsidRPr="00F91BB4" w:rsidTr="007508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lang w:val="en-US"/>
              </w:rPr>
            </w:pPr>
            <w:r w:rsidRPr="00F91BB4">
              <w:rPr>
                <w:rFonts w:ascii="GHEA Grapalat" w:hAnsi="GHEA Grapalat"/>
              </w:rPr>
              <w:t>20.</w:t>
            </w:r>
            <w:r w:rsidRPr="00F91BB4">
              <w:rPr>
                <w:rFonts w:ascii="GHEA Grapalat" w:hAnsi="GHEA Grapalat"/>
                <w:lang w:val="en-US"/>
              </w:rPr>
              <w:tab/>
            </w:r>
            <w:r w:rsidRPr="00F91BB4">
              <w:rPr>
                <w:rFonts w:ascii="GHEA Grapalat" w:hAnsi="GHEA Grapalat"/>
              </w:rPr>
              <w:t>Количество прилагаемых страниц: --- страниц</w:t>
            </w:r>
          </w:p>
        </w:tc>
      </w:tr>
      <w:tr w:rsidR="004010EE" w:rsidRPr="00F91BB4" w:rsidTr="00750865">
        <w:trPr>
          <w:trHeight w:val="2194"/>
        </w:trPr>
        <w:tc>
          <w:tcPr>
            <w:tcW w:w="5616" w:type="dxa"/>
            <w:tcBorders>
              <w:top w:val="nil"/>
              <w:left w:val="single" w:sz="4" w:space="0" w:color="auto"/>
              <w:bottom w:val="single" w:sz="4" w:space="0" w:color="auto"/>
              <w:right w:val="single" w:sz="4" w:space="0" w:color="auto"/>
            </w:tcBorders>
            <w:noWrap/>
            <w:vAlign w:val="bottom"/>
          </w:tcPr>
          <w:p w:rsidR="00616250" w:rsidRPr="00F91BB4" w:rsidRDefault="00616250" w:rsidP="00750865">
            <w:pPr>
              <w:widowControl w:val="0"/>
              <w:tabs>
                <w:tab w:val="left" w:pos="851"/>
              </w:tabs>
              <w:spacing w:after="160"/>
              <w:rPr>
                <w:rFonts w:ascii="GHEA Grapalat" w:hAnsi="GHEA Grapalat" w:cs="Sylfaen"/>
              </w:rPr>
            </w:pPr>
            <w:r w:rsidRPr="00F91BB4">
              <w:rPr>
                <w:rFonts w:ascii="GHEA Grapalat" w:hAnsi="GHEA Grapalat"/>
              </w:rPr>
              <w:t>22.а.</w:t>
            </w:r>
            <w:r w:rsidRPr="00F91BB4">
              <w:rPr>
                <w:rFonts w:ascii="GHEA Grapalat" w:hAnsi="GHEA Grapalat"/>
              </w:rPr>
              <w:tab/>
              <w:t>Подписи бенефициара</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tabs>
                <w:tab w:val="left" w:pos="4545"/>
              </w:tabs>
              <w:spacing w:after="160"/>
              <w:rPr>
                <w:rFonts w:ascii="GHEA Grapalat" w:hAnsi="GHEA Grapalat" w:cs="Sylfaen"/>
              </w:rPr>
            </w:pPr>
            <w:r w:rsidRPr="00F91BB4">
              <w:rPr>
                <w:rFonts w:ascii="GHEA Grapalat" w:hAnsi="GHEA Grapalat"/>
              </w:rPr>
              <w:lastRenderedPageBreak/>
              <w:t>22.б.</w:t>
            </w:r>
            <w:r w:rsidRPr="00F91BB4">
              <w:rPr>
                <w:rFonts w:ascii="GHEA Grapalat" w:hAnsi="GHEA Grapalat"/>
              </w:rPr>
              <w:tab/>
              <w:t>М. П.</w:t>
            </w:r>
          </w:p>
          <w:p w:rsidR="00616250" w:rsidRPr="00F91BB4" w:rsidRDefault="00616250" w:rsidP="0075086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6250" w:rsidRPr="00F91BB4" w:rsidRDefault="00616250" w:rsidP="00750865">
            <w:pPr>
              <w:widowControl w:val="0"/>
              <w:tabs>
                <w:tab w:val="left" w:pos="905"/>
              </w:tabs>
              <w:spacing w:after="160"/>
              <w:rPr>
                <w:rFonts w:ascii="GHEA Grapalat" w:hAnsi="GHEA Grapalat" w:cs="Sylfaen"/>
              </w:rPr>
            </w:pPr>
            <w:r w:rsidRPr="00F91BB4">
              <w:rPr>
                <w:rFonts w:ascii="GHEA Grapalat" w:hAnsi="GHEA Grapalat"/>
              </w:rPr>
              <w:lastRenderedPageBreak/>
              <w:t>21.а.</w:t>
            </w:r>
            <w:r w:rsidRPr="00F91BB4">
              <w:rPr>
                <w:rFonts w:ascii="GHEA Grapalat" w:hAnsi="GHEA Grapalat"/>
              </w:rPr>
              <w:tab/>
            </w:r>
            <w:r w:rsidRPr="00F91BB4">
              <w:rPr>
                <w:rFonts w:ascii="Courier New" w:hAnsi="Courier New"/>
              </w:rPr>
              <w:t> </w:t>
            </w:r>
            <w:r w:rsidRPr="00F91BB4">
              <w:rPr>
                <w:rFonts w:ascii="GHEA Grapalat" w:hAnsi="GHEA Grapalat"/>
              </w:rPr>
              <w:t>Подписи плательщика:</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jc w:val="right"/>
              <w:rPr>
                <w:rFonts w:ascii="GHEA Grapalat" w:hAnsi="GHEA Grapalat" w:cs="Tahoma"/>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tabs>
                <w:tab w:val="left" w:pos="4539"/>
              </w:tabs>
              <w:spacing w:after="160"/>
              <w:rPr>
                <w:rFonts w:ascii="GHEA Grapalat" w:hAnsi="GHEA Grapalat" w:cs="Sylfaen"/>
              </w:rPr>
            </w:pPr>
            <w:r w:rsidRPr="00F91BB4">
              <w:rPr>
                <w:rFonts w:ascii="GHEA Grapalat" w:hAnsi="GHEA Grapalat"/>
              </w:rPr>
              <w:lastRenderedPageBreak/>
              <w:t>21.б.</w:t>
            </w:r>
            <w:r w:rsidRPr="00F91BB4">
              <w:rPr>
                <w:rFonts w:ascii="GHEA Grapalat" w:hAnsi="GHEA Grapalat"/>
              </w:rPr>
              <w:tab/>
              <w:t>М. П.</w:t>
            </w:r>
          </w:p>
        </w:tc>
      </w:tr>
      <w:tr w:rsidR="004010EE" w:rsidRPr="00F91BB4" w:rsidTr="00750865">
        <w:trPr>
          <w:trHeight w:val="2194"/>
        </w:trPr>
        <w:tc>
          <w:tcPr>
            <w:tcW w:w="5616" w:type="dxa"/>
            <w:tcBorders>
              <w:top w:val="single" w:sz="4" w:space="0" w:color="auto"/>
              <w:left w:val="single" w:sz="4" w:space="0" w:color="auto"/>
              <w:right w:val="single" w:sz="4" w:space="0" w:color="auto"/>
            </w:tcBorders>
            <w:noWrap/>
            <w:vAlign w:val="bottom"/>
          </w:tcPr>
          <w:p w:rsidR="00616250" w:rsidRPr="00F91BB4" w:rsidRDefault="00616250" w:rsidP="00750865">
            <w:pPr>
              <w:widowControl w:val="0"/>
              <w:spacing w:after="160"/>
              <w:rPr>
                <w:rFonts w:ascii="GHEA Grapalat" w:hAnsi="GHEA Grapalat" w:cs="Tahoma"/>
              </w:rPr>
            </w:pPr>
            <w:r w:rsidRPr="00F91BB4">
              <w:rPr>
                <w:rFonts w:ascii="GHEA Grapalat" w:hAnsi="GHEA Grapalat"/>
              </w:rPr>
              <w:lastRenderedPageBreak/>
              <w:t>24.а.</w:t>
            </w:r>
            <w:r w:rsidRPr="00F91BB4">
              <w:rPr>
                <w:rFonts w:ascii="GHEA Grapalat" w:hAnsi="GHEA Grapalat"/>
              </w:rPr>
              <w:tab/>
              <w:t xml:space="preserve"> Обслуживающая бенефициара финансовая организация </w:t>
            </w:r>
          </w:p>
          <w:p w:rsidR="00616250" w:rsidRPr="00F91BB4" w:rsidRDefault="00616250" w:rsidP="00750865">
            <w:pPr>
              <w:widowControl w:val="0"/>
              <w:spacing w:after="160"/>
              <w:rPr>
                <w:rFonts w:ascii="GHEA Grapalat" w:hAnsi="GHEA Grapalat"/>
              </w:rPr>
            </w:pPr>
          </w:p>
          <w:p w:rsidR="00616250" w:rsidRPr="00F91BB4" w:rsidRDefault="00616250" w:rsidP="00750865">
            <w:pPr>
              <w:widowControl w:val="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ind w:left="3828" w:right="13"/>
              <w:jc w:val="both"/>
              <w:rPr>
                <w:rFonts w:ascii="GHEA Grapalat" w:hAnsi="GHEA Grapalat" w:cs="Sylfaen"/>
                <w:vertAlign w:val="superscript"/>
              </w:rPr>
            </w:pPr>
            <w:r w:rsidRPr="00F91BB4">
              <w:rPr>
                <w:rFonts w:ascii="GHEA Grapalat" w:hAnsi="GHEA Grapalat"/>
                <w:vertAlign w:val="superscript"/>
              </w:rPr>
              <w:t>подпись/</w:t>
            </w:r>
          </w:p>
          <w:p w:rsidR="00616250" w:rsidRPr="00F91BB4" w:rsidRDefault="00616250" w:rsidP="00750865">
            <w:pPr>
              <w:widowControl w:val="0"/>
              <w:spacing w:after="160"/>
              <w:rPr>
                <w:rFonts w:ascii="GHEA Grapalat" w:hAnsi="GHEA Grapalat" w:cs="Tahoma"/>
              </w:rPr>
            </w:pPr>
          </w:p>
          <w:p w:rsidR="00616250" w:rsidRPr="00F91BB4" w:rsidRDefault="00616250" w:rsidP="0075086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6250" w:rsidRPr="00F91BB4" w:rsidRDefault="00616250" w:rsidP="00750865">
            <w:pPr>
              <w:widowControl w:val="0"/>
              <w:spacing w:after="160"/>
              <w:rPr>
                <w:rFonts w:ascii="GHEA Grapalat" w:hAnsi="GHEA Grapalat" w:cs="Tahoma"/>
              </w:rPr>
            </w:pPr>
            <w:r w:rsidRPr="00F91BB4">
              <w:rPr>
                <w:rFonts w:ascii="GHEA Grapalat" w:hAnsi="GHEA Grapalat"/>
              </w:rPr>
              <w:t>23.а.</w:t>
            </w:r>
            <w:r w:rsidRPr="00F91BB4">
              <w:rPr>
                <w:rFonts w:ascii="GHEA Grapalat" w:hAnsi="GHEA Grapalat"/>
              </w:rPr>
              <w:tab/>
              <w:t xml:space="preserve"> Обслуживающая плательщика финансовая организация </w:t>
            </w:r>
          </w:p>
          <w:p w:rsidR="00616250" w:rsidRPr="00F91BB4" w:rsidRDefault="00616250" w:rsidP="00750865">
            <w:pPr>
              <w:widowControl w:val="0"/>
              <w:spacing w:after="160"/>
              <w:rPr>
                <w:rFonts w:ascii="GHEA Grapalat" w:hAnsi="GHEA Grapalat" w:cs="Tahoma"/>
              </w:rPr>
            </w:pPr>
          </w:p>
          <w:p w:rsidR="00616250" w:rsidRPr="00F91BB4" w:rsidRDefault="00616250" w:rsidP="00750865">
            <w:pPr>
              <w:widowControl w:val="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ind w:right="983"/>
              <w:jc w:val="right"/>
              <w:rPr>
                <w:rFonts w:ascii="GHEA Grapalat" w:hAnsi="GHEA Grapalat" w:cs="Sylfaen"/>
                <w:vertAlign w:val="superscript"/>
              </w:rPr>
            </w:pPr>
            <w:r w:rsidRPr="00F91BB4">
              <w:rPr>
                <w:rFonts w:ascii="GHEA Grapalat" w:hAnsi="GHEA Grapalat"/>
                <w:vertAlign w:val="superscript"/>
              </w:rPr>
              <w:t>/подпись/</w:t>
            </w:r>
          </w:p>
          <w:p w:rsidR="00616250" w:rsidRPr="00F91BB4" w:rsidRDefault="00616250" w:rsidP="00750865">
            <w:pPr>
              <w:widowControl w:val="0"/>
              <w:spacing w:after="160"/>
              <w:rPr>
                <w:rFonts w:ascii="GHEA Grapalat" w:hAnsi="GHEA Grapalat" w:cs="Arial"/>
              </w:rPr>
            </w:pPr>
          </w:p>
        </w:tc>
      </w:tr>
      <w:tr w:rsidR="004010EE" w:rsidRPr="00F91BB4" w:rsidTr="00750865">
        <w:trPr>
          <w:trHeight w:val="2194"/>
        </w:trPr>
        <w:tc>
          <w:tcPr>
            <w:tcW w:w="5616" w:type="dxa"/>
            <w:tcBorders>
              <w:top w:val="nil"/>
              <w:left w:val="single" w:sz="4" w:space="0" w:color="auto"/>
              <w:bottom w:val="single" w:sz="4" w:space="0" w:color="auto"/>
              <w:right w:val="single" w:sz="4" w:space="0" w:color="auto"/>
            </w:tcBorders>
            <w:noWrap/>
            <w:vAlign w:val="bottom"/>
          </w:tcPr>
          <w:p w:rsidR="00616250" w:rsidRPr="00F91BB4" w:rsidRDefault="00616250" w:rsidP="00750865">
            <w:pPr>
              <w:widowControl w:val="0"/>
              <w:tabs>
                <w:tab w:val="left" w:pos="4678"/>
              </w:tabs>
              <w:spacing w:after="160"/>
              <w:rPr>
                <w:rFonts w:ascii="GHEA Grapalat" w:hAnsi="GHEA Grapalat" w:cs="Sylfaen"/>
              </w:rPr>
            </w:pPr>
            <w:r w:rsidRPr="00F91BB4">
              <w:rPr>
                <w:rFonts w:ascii="GHEA Grapalat" w:hAnsi="GHEA Grapalat"/>
              </w:rPr>
              <w:t>24.б.</w:t>
            </w:r>
            <w:r w:rsidRPr="00F91BB4">
              <w:rPr>
                <w:rFonts w:ascii="GHEA Grapalat" w:hAnsi="GHEA Grapalat"/>
              </w:rPr>
              <w:tab/>
              <w:t>М. П.</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ind w:right="155"/>
              <w:jc w:val="right"/>
              <w:rPr>
                <w:rFonts w:ascii="GHEA Grapalat" w:hAnsi="GHEA Grapalat" w:cs="Sylfaen"/>
                <w:lang w:val="en-US"/>
              </w:rPr>
            </w:pPr>
            <w:r w:rsidRPr="00F91BB4">
              <w:rPr>
                <w:rFonts w:ascii="GHEA Grapalat" w:hAnsi="GHEA Grapalat"/>
              </w:rPr>
              <w:t>24.в</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 г. </w:t>
            </w:r>
          </w:p>
        </w:tc>
        <w:tc>
          <w:tcPr>
            <w:tcW w:w="5364" w:type="dxa"/>
            <w:tcBorders>
              <w:top w:val="nil"/>
              <w:left w:val="nil"/>
              <w:bottom w:val="single" w:sz="4" w:space="0" w:color="auto"/>
              <w:right w:val="single" w:sz="4" w:space="0" w:color="auto"/>
            </w:tcBorders>
            <w:noWrap/>
            <w:vAlign w:val="bottom"/>
          </w:tcPr>
          <w:p w:rsidR="00616250" w:rsidRPr="00F91BB4" w:rsidRDefault="00616250" w:rsidP="00750865">
            <w:pPr>
              <w:widowControl w:val="0"/>
              <w:tabs>
                <w:tab w:val="left" w:pos="4554"/>
              </w:tabs>
              <w:spacing w:after="160"/>
              <w:rPr>
                <w:rFonts w:ascii="GHEA Grapalat" w:hAnsi="GHEA Grapalat" w:cs="Sylfaen"/>
              </w:rPr>
            </w:pPr>
            <w:r w:rsidRPr="00F91BB4">
              <w:rPr>
                <w:rFonts w:ascii="GHEA Grapalat" w:hAnsi="GHEA Grapalat"/>
              </w:rPr>
              <w:t>23.б.</w:t>
            </w:r>
            <w:r w:rsidRPr="00F91BB4">
              <w:rPr>
                <w:rFonts w:ascii="GHEA Grapalat" w:hAnsi="GHEA Grapalat"/>
              </w:rPr>
              <w:tab/>
              <w:t>М. П.</w:t>
            </w:r>
          </w:p>
          <w:p w:rsidR="00616250" w:rsidRPr="00F91BB4" w:rsidRDefault="00616250" w:rsidP="00750865">
            <w:pPr>
              <w:widowControl w:val="0"/>
              <w:spacing w:after="160"/>
              <w:rPr>
                <w:rFonts w:ascii="GHEA Grapalat" w:hAnsi="GHEA Grapalat"/>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 xml:space="preserve">23.вДата исполнения: </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20___г.</w:t>
            </w:r>
          </w:p>
        </w:tc>
      </w:tr>
    </w:tbl>
    <w:p w:rsidR="00616250" w:rsidRPr="00F91BB4" w:rsidRDefault="00616250" w:rsidP="00616250">
      <w:pPr>
        <w:widowControl w:val="0"/>
        <w:spacing w:after="160"/>
        <w:jc w:val="center"/>
        <w:rPr>
          <w:rFonts w:ascii="GHEA Grapalat" w:hAnsi="GHEA Grapalat" w:cs="Sylfaen"/>
        </w:rPr>
      </w:pPr>
    </w:p>
    <w:p w:rsidR="00616250" w:rsidRPr="00F91BB4" w:rsidRDefault="00616250" w:rsidP="00616250">
      <w:pPr>
        <w:rPr>
          <w:rFonts w:ascii="GHEA Grapalat" w:hAnsi="GHEA Grapalat" w:cs="Sylfaen"/>
        </w:rPr>
      </w:pPr>
      <w:r w:rsidRPr="00F91BB4">
        <w:rPr>
          <w:rFonts w:ascii="GHEA Grapalat" w:hAnsi="GHEA Grapalat" w:cs="Sylfaen"/>
        </w:rPr>
        <w:t xml:space="preserve">*  </w:t>
      </w:r>
      <w:r w:rsidRPr="00F91BB4">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150335" w:rsidRPr="00F91BB4">
        <w:rPr>
          <w:rFonts w:ascii="GHEA Grapalat" w:hAnsi="GHEA Grapalat"/>
          <w:i/>
          <w:sz w:val="20"/>
          <w:szCs w:val="20"/>
        </w:rPr>
        <w:t>«</w:t>
      </w:r>
      <w:r w:rsidRPr="00F91BB4">
        <w:rPr>
          <w:rFonts w:ascii="GHEA Grapalat" w:hAnsi="GHEA Grapalat"/>
          <w:i/>
          <w:sz w:val="20"/>
          <w:szCs w:val="20"/>
        </w:rPr>
        <w:t>Об обязательных реквизитах платежного требования и порядке его заполнения</w:t>
      </w:r>
      <w:r w:rsidR="00150335" w:rsidRPr="00F91BB4">
        <w:rPr>
          <w:rFonts w:ascii="GHEA Grapalat" w:hAnsi="GHEA Grapalat"/>
          <w:i/>
          <w:sz w:val="20"/>
          <w:szCs w:val="20"/>
        </w:rPr>
        <w:t>»</w:t>
      </w:r>
      <w:r w:rsidRPr="00F91BB4">
        <w:rPr>
          <w:rFonts w:ascii="GHEA Grapalat" w:hAnsi="GHEA Grapalat"/>
          <w:i/>
          <w:sz w:val="20"/>
          <w:szCs w:val="20"/>
        </w:rPr>
        <w:t>.</w:t>
      </w:r>
    </w:p>
    <w:p w:rsidR="00616250" w:rsidRPr="00F91BB4" w:rsidRDefault="00616250" w:rsidP="00616250">
      <w:pPr>
        <w:rPr>
          <w:rFonts w:ascii="GHEA Grapalat" w:hAnsi="GHEA Grapalat" w:cs="Sylfaen"/>
        </w:rPr>
      </w:pPr>
      <w:r w:rsidRPr="00F91BB4">
        <w:rPr>
          <w:rFonts w:ascii="GHEA Grapalat" w:hAnsi="GHEA Grapalat" w:cs="Sylfaen"/>
        </w:rPr>
        <w:br w:type="page"/>
      </w:r>
    </w:p>
    <w:p w:rsidR="00616250" w:rsidRPr="00F91BB4" w:rsidRDefault="00616250" w:rsidP="00616250">
      <w:pPr>
        <w:widowControl w:val="0"/>
        <w:spacing w:after="160"/>
        <w:ind w:left="567" w:right="565"/>
        <w:jc w:val="center"/>
        <w:rPr>
          <w:rFonts w:ascii="GHEA Grapalat" w:hAnsi="GHEA Grapalat"/>
          <w:b/>
        </w:rPr>
      </w:pPr>
      <w:r w:rsidRPr="00F91BB4">
        <w:rPr>
          <w:rFonts w:ascii="GHEA Grapalat" w:hAnsi="GHEA Grapalat"/>
          <w:b/>
        </w:rPr>
        <w:lastRenderedPageBreak/>
        <w:t xml:space="preserve">Обязательные реквизиты платежного требования </w:t>
      </w:r>
      <w:r w:rsidRPr="00F91BB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010EE" w:rsidRPr="00F91BB4" w:rsidTr="007508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Реквизиты документа </w:t>
            </w:r>
            <w:r w:rsidR="00150335" w:rsidRPr="00F91BB4">
              <w:rPr>
                <w:rFonts w:ascii="GHEA Grapalat" w:hAnsi="GHEA Grapalat"/>
                <w:b/>
                <w:sz w:val="18"/>
                <w:szCs w:val="18"/>
              </w:rPr>
              <w:t>«</w:t>
            </w:r>
            <w:r w:rsidRPr="00F91BB4">
              <w:rPr>
                <w:rFonts w:ascii="GHEA Grapalat" w:hAnsi="GHEA Grapalat"/>
                <w:b/>
                <w:sz w:val="18"/>
                <w:szCs w:val="18"/>
              </w:rPr>
              <w:t>Платежное требование</w:t>
            </w:r>
            <w:r w:rsidR="00150335" w:rsidRPr="00F91BB4">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Наличие указанного поля/</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Требование о заполнении реквизита </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Сторона,</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заполняющая реквизит </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бенефициар или плательщик</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(в связи с процессом закупки)</w:t>
            </w:r>
          </w:p>
        </w:tc>
      </w:tr>
      <w:tr w:rsidR="004010EE" w:rsidRPr="00F91BB4" w:rsidTr="007508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5</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 документе заранее заполнено </w:t>
            </w:r>
            <w:r w:rsidR="00150335" w:rsidRPr="00F91BB4">
              <w:rPr>
                <w:rFonts w:ascii="GHEA Grapalat" w:hAnsi="GHEA Grapalat"/>
                <w:sz w:val="18"/>
                <w:szCs w:val="18"/>
              </w:rPr>
              <w:t>«</w:t>
            </w:r>
            <w:r w:rsidRPr="00F91BB4">
              <w:rPr>
                <w:rFonts w:ascii="GHEA Grapalat" w:hAnsi="GHEA Grapalat"/>
                <w:sz w:val="18"/>
                <w:szCs w:val="18"/>
              </w:rPr>
              <w:t>Платежное требование</w:t>
            </w:r>
            <w:r w:rsidR="00150335" w:rsidRPr="00F91BB4">
              <w:rPr>
                <w:rFonts w:ascii="GHEA Grapalat" w:hAnsi="GHEA Grapalat"/>
                <w:sz w:val="18"/>
                <w:szCs w:val="18"/>
              </w:rPr>
              <w:t>»</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бенефициаром при представлении платежного требования в банк плательщика</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F91BB4">
              <w:rPr>
                <w:rFonts w:ascii="GHEA Grapalat" w:hAnsi="GHEA Grapalat"/>
                <w:sz w:val="18"/>
                <w:szCs w:val="18"/>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t>З</w:t>
            </w:r>
            <w:r w:rsidR="00616250" w:rsidRPr="00F91BB4">
              <w:rPr>
                <w:rFonts w:ascii="GHEA Grapalat" w:hAnsi="GHEA Grapalat"/>
                <w:sz w:val="18"/>
                <w:szCs w:val="18"/>
              </w:rPr>
              <w:t>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номер банковского </w:t>
            </w:r>
            <w:r w:rsidRPr="00F91BB4">
              <w:rPr>
                <w:rFonts w:ascii="GHEA Grapalat" w:hAnsi="GHEA Grapalat"/>
                <w:sz w:val="18"/>
                <w:szCs w:val="18"/>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 xml:space="preserve">заранее заполняется бенефициаром — по </w:t>
            </w:r>
            <w:r w:rsidRPr="00F91BB4">
              <w:rPr>
                <w:rFonts w:ascii="GHEA Grapalat" w:hAnsi="GHEA Grapalat"/>
                <w:sz w:val="18"/>
                <w:szCs w:val="18"/>
              </w:rPr>
              <w:lastRenderedPageBreak/>
              <w:t>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плательщиком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 и не применяется)</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В обязательном порядке заполняются слова </w:t>
            </w:r>
            <w:r w:rsidR="00150335" w:rsidRPr="00F91BB4">
              <w:rPr>
                <w:rFonts w:ascii="GHEA Grapalat" w:hAnsi="GHEA Grapalat"/>
                <w:sz w:val="18"/>
                <w:szCs w:val="18"/>
              </w:rPr>
              <w:t>«</w:t>
            </w:r>
            <w:r w:rsidRPr="00F91BB4">
              <w:rPr>
                <w:rFonts w:ascii="GHEA Grapalat" w:hAnsi="GHEA Grapalat"/>
                <w:sz w:val="18"/>
                <w:szCs w:val="18"/>
              </w:rPr>
              <w:t>для обеспечения исполнения договора</w:t>
            </w:r>
            <w:r w:rsidR="00150335" w:rsidRPr="00F91BB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Del="0010680B"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cs="Sylfaen"/>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cs="Sylfaen"/>
                <w:sz w:val="18"/>
                <w:szCs w:val="18"/>
              </w:rPr>
            </w:pPr>
            <w:r w:rsidRPr="00F91BB4">
              <w:rPr>
                <w:rFonts w:ascii="GHEA Grapalat" w:hAnsi="GHEA Grapalat"/>
                <w:sz w:val="18"/>
                <w:szCs w:val="18"/>
              </w:rPr>
              <w:t xml:space="preserve">заполняются слова </w:t>
            </w:r>
            <w:r w:rsidR="00150335" w:rsidRPr="00F91BB4">
              <w:rPr>
                <w:rFonts w:ascii="GHEA Grapalat" w:hAnsi="GHEA Grapalat"/>
                <w:sz w:val="18"/>
                <w:szCs w:val="18"/>
              </w:rPr>
              <w:t>«</w:t>
            </w:r>
            <w:r w:rsidRPr="00F91BB4">
              <w:rPr>
                <w:rFonts w:ascii="GHEA Grapalat" w:hAnsi="GHEA Grapalat"/>
                <w:sz w:val="18"/>
                <w:szCs w:val="18"/>
              </w:rPr>
              <w:t>акцептованный платеж</w:t>
            </w:r>
            <w:r w:rsidR="00150335" w:rsidRPr="00F91BB4">
              <w:rPr>
                <w:rFonts w:ascii="GHEA Grapalat" w:hAnsi="GHEA Grapalat"/>
                <w:sz w:val="18"/>
                <w:szCs w:val="18"/>
              </w:rPr>
              <w:t>»</w:t>
            </w:r>
            <w:r w:rsidRPr="00F91BB4">
              <w:rPr>
                <w:rFonts w:ascii="GHEA Grapalat" w:hAnsi="GHEA Grapalat"/>
                <w:sz w:val="18"/>
                <w:szCs w:val="18"/>
              </w:rPr>
              <w:t xml:space="preserve">,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заранее заполняется бенефициаром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количество прилагаемых </w:t>
            </w:r>
            <w:r w:rsidRPr="00F91BB4">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Если заполнено поле </w:t>
            </w:r>
            <w:r w:rsidR="00150335" w:rsidRPr="00F91BB4">
              <w:rPr>
                <w:rFonts w:ascii="GHEA Grapalat" w:hAnsi="GHEA Grapalat"/>
                <w:sz w:val="18"/>
                <w:szCs w:val="18"/>
              </w:rPr>
              <w:t>«</w:t>
            </w:r>
            <w:r w:rsidRPr="00F91BB4">
              <w:rPr>
                <w:rFonts w:ascii="GHEA Grapalat" w:hAnsi="GHEA Grapalat"/>
                <w:sz w:val="18"/>
                <w:szCs w:val="18"/>
              </w:rPr>
              <w:t>Основания для совершения платежа</w:t>
            </w:r>
            <w:r w:rsidR="00150335" w:rsidRPr="00F91BB4">
              <w:rPr>
                <w:rFonts w:ascii="GHEA Grapalat" w:hAnsi="GHEA Grapalat"/>
                <w:sz w:val="18"/>
                <w:szCs w:val="18"/>
              </w:rPr>
              <w:t>»</w:t>
            </w:r>
            <w:r w:rsidRPr="00F91BB4">
              <w:rPr>
                <w:rFonts w:ascii="GHEA Grapalat" w:hAnsi="GHEA Grapalat"/>
                <w:sz w:val="18"/>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w:t>
            </w:r>
            <w:r w:rsidR="00616250" w:rsidRPr="00F91BB4">
              <w:rPr>
                <w:rFonts w:ascii="GHEA Grapalat" w:hAnsi="GHEA Grapalat"/>
                <w:sz w:val="18"/>
                <w:szCs w:val="18"/>
              </w:rPr>
              <w:t>аполняется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00150335" w:rsidRPr="00F91BB4">
              <w:rPr>
                <w:rFonts w:ascii="GHEA Grapalat" w:hAnsi="GHEA Grapalat"/>
                <w:sz w:val="18"/>
                <w:szCs w:val="18"/>
              </w:rPr>
              <w:t>«</w:t>
            </w:r>
            <w:r w:rsidRPr="00F91BB4">
              <w:rPr>
                <w:rFonts w:ascii="GHEA Grapalat" w:hAnsi="GHEA Grapalat"/>
                <w:sz w:val="18"/>
                <w:szCs w:val="18"/>
              </w:rPr>
              <w:t>акцептованный платеж</w:t>
            </w:r>
            <w:r w:rsidR="00150335" w:rsidRPr="00F91BB4">
              <w:rPr>
                <w:rFonts w:ascii="GHEA Grapalat" w:hAnsi="GHEA Grapalat"/>
                <w:sz w:val="18"/>
                <w:szCs w:val="18"/>
              </w:rPr>
              <w:t>»</w:t>
            </w:r>
            <w:r w:rsidRPr="00F91BB4">
              <w:rPr>
                <w:rFonts w:ascii="GHEA Grapalat" w:hAnsi="GHEA Grapalat"/>
                <w:sz w:val="18"/>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t>П</w:t>
            </w:r>
            <w:r w:rsidR="00616250" w:rsidRPr="00F91BB4">
              <w:rPr>
                <w:rFonts w:ascii="GHEA Grapalat" w:hAnsi="GHEA Grapalat"/>
                <w:sz w:val="18"/>
                <w:szCs w:val="18"/>
              </w:rPr>
              <w:t xml:space="preserve">одписывается плательщиком или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проставляется электронная подпись плательщика</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наличии печати, когда плательщик представляет Требование в бумажной форме</w:t>
            </w:r>
          </w:p>
          <w:p w:rsidR="00616250" w:rsidRPr="00F91BB4" w:rsidRDefault="00616250" w:rsidP="007508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скрепляется печатью плательщика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представлении в бумажной форме</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подписывается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скрепляется печатью бенефициара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представлении в банк в бумажной форме</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подпись сотрудника обслуживающей плательщика финансовой </w:t>
            </w:r>
            <w:r w:rsidRPr="00F91BB4">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F91BB4">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616250"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F91BB4">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F91BB4">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bl>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rPr>
          <w:rFonts w:ascii="GHEA Grapalat" w:hAnsi="GHEA Grapalat"/>
          <w:i/>
        </w:rPr>
      </w:pPr>
      <w:r w:rsidRPr="00F91BB4">
        <w:rPr>
          <w:rFonts w:ascii="GHEA Grapalat" w:hAnsi="GHEA Grapalat"/>
          <w:i/>
        </w:rPr>
        <w:br w:type="page"/>
      </w:r>
    </w:p>
    <w:p w:rsidR="00616250" w:rsidRPr="00F91BB4" w:rsidRDefault="00616250" w:rsidP="00616250">
      <w:pPr>
        <w:widowControl w:val="0"/>
        <w:spacing w:after="160"/>
        <w:jc w:val="right"/>
        <w:rPr>
          <w:rFonts w:ascii="GHEA Grapalat" w:hAnsi="GHEA Grapalat" w:cs="GHEA Grapalat"/>
          <w:i/>
        </w:rPr>
      </w:pPr>
      <w:r w:rsidRPr="00F91BB4">
        <w:rPr>
          <w:rFonts w:ascii="GHEA Grapalat" w:hAnsi="GHEA Grapalat"/>
          <w:i/>
        </w:rPr>
        <w:lastRenderedPageBreak/>
        <w:t>Приложение № 5.1</w:t>
      </w:r>
    </w:p>
    <w:p w:rsidR="00616250" w:rsidRPr="0017110A" w:rsidRDefault="00616250" w:rsidP="00616250">
      <w:pPr>
        <w:widowControl w:val="0"/>
        <w:spacing w:after="160"/>
        <w:jc w:val="right"/>
        <w:rPr>
          <w:rFonts w:ascii="GHEA Grapalat" w:hAnsi="GHEA Grapalat"/>
          <w:b/>
        </w:rPr>
      </w:pPr>
      <w:r w:rsidRPr="0017110A">
        <w:rPr>
          <w:rFonts w:ascii="GHEA Grapalat" w:hAnsi="GHEA Grapalat"/>
          <w:b/>
        </w:rPr>
        <w:t>к Приглашению на запрос котировок</w:t>
      </w:r>
    </w:p>
    <w:p w:rsidR="00616250" w:rsidRPr="0017110A" w:rsidRDefault="00616250" w:rsidP="00616250">
      <w:pPr>
        <w:pStyle w:val="BodyTextIndent3"/>
        <w:widowControl w:val="0"/>
        <w:spacing w:after="160" w:line="240" w:lineRule="auto"/>
        <w:jc w:val="right"/>
        <w:rPr>
          <w:rFonts w:ascii="GHEA Grapalat" w:hAnsi="GHEA Grapalat" w:cs="Arial"/>
          <w:b/>
          <w:sz w:val="24"/>
          <w:szCs w:val="24"/>
        </w:rPr>
      </w:pPr>
      <w:r w:rsidRPr="0017110A">
        <w:rPr>
          <w:rFonts w:ascii="GHEA Grapalat" w:hAnsi="GHEA Grapalat"/>
          <w:b/>
          <w:sz w:val="22"/>
          <w:szCs w:val="22"/>
        </w:rPr>
        <w:t xml:space="preserve">под кодом </w:t>
      </w:r>
      <w:r w:rsidRPr="0017110A">
        <w:rPr>
          <w:rFonts w:ascii="GHEA Grapalat" w:hAnsi="GHEA Grapalat"/>
          <w:b/>
          <w:sz w:val="24"/>
          <w:szCs w:val="24"/>
        </w:rPr>
        <w:t>«</w:t>
      </w:r>
      <w:r w:rsidR="009420AB" w:rsidRPr="0017110A">
        <w:rPr>
          <w:rFonts w:ascii="GHEA Grapalat" w:hAnsi="GHEA Grapalat"/>
          <w:b/>
          <w:sz w:val="22"/>
          <w:szCs w:val="22"/>
          <w:lang w:val="en-US"/>
        </w:rPr>
        <w:t>GPH GHAPDzB 01/2026</w:t>
      </w:r>
      <w:r w:rsidRPr="0017110A">
        <w:rPr>
          <w:rFonts w:ascii="GHEA Grapalat" w:hAnsi="GHEA Grapalat"/>
          <w:b/>
          <w:sz w:val="24"/>
          <w:szCs w:val="24"/>
        </w:rPr>
        <w:t>»</w:t>
      </w:r>
    </w:p>
    <w:p w:rsidR="00616250" w:rsidRPr="00F91BB4" w:rsidRDefault="00616250" w:rsidP="00616250">
      <w:pPr>
        <w:widowControl w:val="0"/>
        <w:spacing w:after="160"/>
        <w:jc w:val="center"/>
        <w:rPr>
          <w:rFonts w:ascii="GHEA Grapalat" w:hAnsi="GHEA Grapalat"/>
          <w:b/>
        </w:rPr>
      </w:pPr>
    </w:p>
    <w:p w:rsidR="00616250" w:rsidRPr="00F91BB4" w:rsidRDefault="00616250" w:rsidP="00616250">
      <w:pPr>
        <w:widowControl w:val="0"/>
        <w:spacing w:after="160"/>
        <w:jc w:val="center"/>
        <w:rPr>
          <w:rFonts w:ascii="GHEA Grapalat" w:hAnsi="GHEA Grapalat" w:cs="GHEA Grapalat"/>
          <w:b/>
        </w:rPr>
      </w:pPr>
      <w:r w:rsidRPr="00F91BB4">
        <w:rPr>
          <w:rFonts w:ascii="GHEA Grapalat" w:hAnsi="GHEA Grapalat"/>
          <w:b/>
        </w:rPr>
        <w:t xml:space="preserve">СОГЛАШЕНИЕ О НЕУСТОЙКЕ </w:t>
      </w:r>
    </w:p>
    <w:p w:rsidR="00616250" w:rsidRPr="00F91BB4" w:rsidRDefault="00616250" w:rsidP="00616250">
      <w:pPr>
        <w:widowControl w:val="0"/>
        <w:spacing w:after="160"/>
        <w:jc w:val="center"/>
        <w:rPr>
          <w:rFonts w:ascii="GHEA Grapalat" w:hAnsi="GHEA Grapalat" w:cs="GHEA Grapalat"/>
          <w:b/>
        </w:rPr>
      </w:pPr>
      <w:r w:rsidRPr="00F91BB4">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616250" w:rsidRPr="00F91BB4" w:rsidTr="00750865">
        <w:tc>
          <w:tcPr>
            <w:tcW w:w="4786" w:type="dxa"/>
          </w:tcPr>
          <w:p w:rsidR="00616250" w:rsidRPr="00F91BB4" w:rsidRDefault="00616250" w:rsidP="00750865">
            <w:pPr>
              <w:widowControl w:val="0"/>
              <w:spacing w:after="160"/>
              <w:rPr>
                <w:rFonts w:ascii="GHEA Grapalat" w:hAnsi="GHEA Grapalat" w:cs="GHEA Grapalat"/>
                <w:b/>
                <w:lang w:val="en-US"/>
              </w:rPr>
            </w:pPr>
            <w:r w:rsidRPr="00F91BB4">
              <w:rPr>
                <w:rFonts w:ascii="GHEA Grapalat" w:hAnsi="GHEA Grapalat"/>
              </w:rPr>
              <w:t>г. Ереван</w:t>
            </w:r>
          </w:p>
        </w:tc>
        <w:tc>
          <w:tcPr>
            <w:tcW w:w="4500" w:type="dxa"/>
          </w:tcPr>
          <w:p w:rsidR="00616250" w:rsidRPr="00F91BB4" w:rsidRDefault="00150335" w:rsidP="00750865">
            <w:pPr>
              <w:widowControl w:val="0"/>
              <w:spacing w:after="160"/>
              <w:jc w:val="right"/>
              <w:rPr>
                <w:rFonts w:ascii="GHEA Grapalat" w:hAnsi="GHEA Grapalat" w:cs="GHEA Grapalat"/>
                <w:b/>
              </w:rPr>
            </w:pPr>
            <w:r w:rsidRPr="00F91BB4">
              <w:rPr>
                <w:rFonts w:ascii="GHEA Grapalat" w:hAnsi="GHEA Grapalat"/>
              </w:rPr>
              <w:t>«</w:t>
            </w:r>
            <w:r w:rsidR="00616250" w:rsidRPr="00F91BB4">
              <w:rPr>
                <w:rFonts w:ascii="GHEA Grapalat" w:hAnsi="GHEA Grapalat"/>
                <w:lang w:val="en-US"/>
              </w:rPr>
              <w:tab/>
            </w:r>
            <w:r w:rsidRPr="00F91BB4">
              <w:rPr>
                <w:rFonts w:ascii="GHEA Grapalat" w:hAnsi="GHEA Grapalat"/>
              </w:rPr>
              <w:t>«</w:t>
            </w:r>
            <w:r w:rsidR="00616250" w:rsidRPr="00F91BB4">
              <w:rPr>
                <w:rFonts w:ascii="GHEA Grapalat" w:hAnsi="GHEA Grapalat"/>
                <w:lang w:val="en-US"/>
              </w:rPr>
              <w:tab/>
            </w:r>
            <w:r w:rsidR="00616250" w:rsidRPr="00F91BB4">
              <w:rPr>
                <w:rFonts w:ascii="GHEA Grapalat" w:hAnsi="GHEA Grapalat"/>
              </w:rPr>
              <w:t>20</w:t>
            </w:r>
            <w:r w:rsidR="00616250" w:rsidRPr="00F91BB4">
              <w:rPr>
                <w:rFonts w:ascii="GHEA Grapalat" w:hAnsi="GHEA Grapalat"/>
                <w:lang w:val="en-US"/>
              </w:rPr>
              <w:tab/>
            </w:r>
            <w:r w:rsidR="00616250" w:rsidRPr="00F91BB4">
              <w:rPr>
                <w:rFonts w:ascii="GHEA Grapalat" w:hAnsi="GHEA Grapalat"/>
              </w:rPr>
              <w:t>г.</w:t>
            </w:r>
            <w:r w:rsidR="00616250" w:rsidRPr="00F91BB4">
              <w:rPr>
                <w:rStyle w:val="FootnoteReference"/>
                <w:rFonts w:ascii="GHEA Grapalat" w:hAnsi="GHEA Grapalat"/>
              </w:rPr>
              <w:footnoteReference w:customMarkFollows="1" w:id="6"/>
              <w:t>**</w:t>
            </w:r>
          </w:p>
        </w:tc>
      </w:tr>
    </w:tbl>
    <w:p w:rsidR="00616250" w:rsidRPr="00F91BB4" w:rsidRDefault="00616250" w:rsidP="00616250">
      <w:pPr>
        <w:widowControl w:val="0"/>
        <w:spacing w:after="160"/>
        <w:rPr>
          <w:rFonts w:ascii="GHEA Grapalat" w:hAnsi="GHEA Grapalat" w:cs="GHEA Grapalat"/>
          <w:b/>
        </w:rPr>
      </w:pPr>
    </w:p>
    <w:p w:rsidR="00616250" w:rsidRPr="00F91BB4" w:rsidRDefault="00616250" w:rsidP="00616250">
      <w:pPr>
        <w:widowControl w:val="0"/>
        <w:jc w:val="both"/>
        <w:rPr>
          <w:rFonts w:ascii="GHEA Grapalat" w:hAnsi="GHEA Grapalat" w:cs="GHEA Grapalat"/>
          <w:u w:val="single"/>
          <w:vertAlign w:val="subscript"/>
        </w:rPr>
      </w:pPr>
      <w:r w:rsidRPr="00F91BB4">
        <w:rPr>
          <w:rFonts w:ascii="GHEA Grapalat" w:hAnsi="GHEA Grapalat"/>
        </w:rPr>
        <w:t>_______________________________________________, в лице директора Компании,</w:t>
      </w:r>
    </w:p>
    <w:p w:rsidR="00616250" w:rsidRPr="00BE70E2" w:rsidRDefault="00616250" w:rsidP="00616250">
      <w:pPr>
        <w:widowControl w:val="0"/>
        <w:pBdr>
          <w:bottom w:val="single" w:sz="12" w:space="1" w:color="auto"/>
        </w:pBdr>
        <w:spacing w:after="160"/>
        <w:ind w:left="1843"/>
        <w:jc w:val="both"/>
        <w:rPr>
          <w:rFonts w:ascii="GHEA Grapalat" w:hAnsi="GHEA Grapalat"/>
          <w:vertAlign w:val="superscript"/>
        </w:rPr>
      </w:pPr>
      <w:r w:rsidRPr="00F91BB4">
        <w:rPr>
          <w:rFonts w:ascii="GHEA Grapalat" w:hAnsi="GHEA Grapalat"/>
          <w:vertAlign w:val="superscript"/>
        </w:rPr>
        <w:t>наименование Компании</w:t>
      </w:r>
    </w:p>
    <w:p w:rsidR="00616250" w:rsidRPr="00F91BB4" w:rsidRDefault="00616250" w:rsidP="00616250">
      <w:pPr>
        <w:widowControl w:val="0"/>
        <w:spacing w:after="160"/>
        <w:jc w:val="center"/>
        <w:rPr>
          <w:rFonts w:ascii="GHEA Grapalat" w:hAnsi="GHEA Grapalat"/>
          <w:vertAlign w:val="superscript"/>
        </w:rPr>
      </w:pPr>
      <w:r w:rsidRPr="00F91BB4">
        <w:rPr>
          <w:rFonts w:ascii="GHEA Grapalat" w:hAnsi="GHEA Grapalat"/>
          <w:vertAlign w:val="superscript"/>
        </w:rPr>
        <w:t>имя, фамилия, паспортные данные директора компании</w:t>
      </w:r>
    </w:p>
    <w:p w:rsidR="00616250" w:rsidRPr="00F91BB4" w:rsidRDefault="00616250" w:rsidP="00616250">
      <w:pPr>
        <w:widowControl w:val="0"/>
        <w:spacing w:after="160"/>
        <w:jc w:val="both"/>
        <w:rPr>
          <w:rFonts w:ascii="GHEA Grapalat" w:hAnsi="GHEA Grapalat" w:cs="GHEA Grapalat"/>
        </w:rPr>
      </w:pPr>
      <w:r w:rsidRPr="00F91BB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6250" w:rsidRPr="00F91BB4" w:rsidRDefault="00616250" w:rsidP="00616250">
      <w:pPr>
        <w:widowControl w:val="0"/>
        <w:spacing w:after="160"/>
        <w:jc w:val="center"/>
        <w:rPr>
          <w:rFonts w:ascii="GHEA Grapalat" w:hAnsi="GHEA Grapalat" w:cs="GHEA Grapalat"/>
          <w:b/>
          <w:bCs/>
        </w:rPr>
      </w:pPr>
      <w:r w:rsidRPr="00F91BB4">
        <w:rPr>
          <w:rFonts w:ascii="GHEA Grapalat" w:hAnsi="GHEA Grapalat"/>
          <w:b/>
        </w:rPr>
        <w:t>1. Предмет соглашения</w:t>
      </w:r>
    </w:p>
    <w:p w:rsidR="00616250" w:rsidRPr="00F91BB4" w:rsidRDefault="00616250" w:rsidP="00616250">
      <w:pPr>
        <w:widowControl w:val="0"/>
        <w:tabs>
          <w:tab w:val="left" w:pos="567"/>
        </w:tabs>
        <w:jc w:val="both"/>
        <w:rPr>
          <w:rFonts w:ascii="GHEA Grapalat" w:hAnsi="GHEA Grapalat" w:cs="GHEA Grapalat"/>
        </w:rPr>
      </w:pPr>
      <w:r w:rsidRPr="00F91BB4">
        <w:rPr>
          <w:rFonts w:ascii="GHEA Grapalat" w:hAnsi="GHEA Grapalat"/>
        </w:rPr>
        <w:t>1</w:t>
      </w:r>
      <w:r w:rsidRPr="00F91BB4">
        <w:rPr>
          <w:rFonts w:ascii="GHEA Grapalat" w:hAnsi="GHEA Grapalat"/>
          <w:spacing w:val="-6"/>
        </w:rPr>
        <w:t>.1.</w:t>
      </w:r>
      <w:r w:rsidRPr="00F91BB4">
        <w:rPr>
          <w:rFonts w:ascii="GHEA Grapalat" w:hAnsi="GHEA Grapalat"/>
          <w:spacing w:val="-6"/>
        </w:rPr>
        <w:tab/>
        <w:t xml:space="preserve">Компания участвует в организованной </w:t>
      </w:r>
      <w:r w:rsidR="00607EAB" w:rsidRPr="00F91BB4">
        <w:rPr>
          <w:rFonts w:ascii="GHEA Grapalat" w:hAnsi="GHEA Grapalat"/>
          <w:spacing w:val="-6"/>
        </w:rPr>
        <w:t>&lt;&lt;Горисского государственного университета&gt;&gt; ГНКО</w:t>
      </w:r>
      <w:r w:rsidRPr="00F91BB4">
        <w:rPr>
          <w:rFonts w:ascii="GHEA Grapalat" w:hAnsi="GHEA Grapalat"/>
          <w:spacing w:val="-6"/>
        </w:rPr>
        <w:t xml:space="preserve">(далее — Заказчик) </w:t>
      </w:r>
      <w:r w:rsidRPr="00F91BB4">
        <w:rPr>
          <w:rFonts w:ascii="GHEA Grapalat" w:hAnsi="GHEA Grapalat"/>
        </w:rPr>
        <w:t>процедуре закупок под кодом «</w:t>
      </w:r>
      <w:r w:rsidR="009420AB">
        <w:rPr>
          <w:rFonts w:ascii="GHEA Grapalat" w:hAnsi="GHEA Grapalat"/>
          <w:i/>
          <w:lang w:val="en-US"/>
        </w:rPr>
        <w:t>GPH</w:t>
      </w:r>
      <w:r w:rsidR="009420AB" w:rsidRPr="009420AB">
        <w:rPr>
          <w:rFonts w:ascii="GHEA Grapalat" w:hAnsi="GHEA Grapalat"/>
          <w:i/>
        </w:rPr>
        <w:t xml:space="preserve"> </w:t>
      </w:r>
      <w:r w:rsidR="009420AB">
        <w:rPr>
          <w:rFonts w:ascii="GHEA Grapalat" w:hAnsi="GHEA Grapalat"/>
          <w:i/>
          <w:lang w:val="en-US"/>
        </w:rPr>
        <w:t>GHAPDzB</w:t>
      </w:r>
      <w:r w:rsidR="009420AB" w:rsidRPr="009420AB">
        <w:rPr>
          <w:rFonts w:ascii="GHEA Grapalat" w:hAnsi="GHEA Grapalat"/>
          <w:i/>
        </w:rPr>
        <w:t xml:space="preserve"> 01/2026</w:t>
      </w:r>
      <w:r w:rsidRPr="00F91BB4">
        <w:rPr>
          <w:rFonts w:ascii="GHEA Grapalat" w:hAnsi="GHEA Grapalat"/>
          <w:i/>
        </w:rPr>
        <w:t>»</w:t>
      </w:r>
      <w:r w:rsidRPr="00F91BB4">
        <w:rPr>
          <w:rFonts w:ascii="GHEA Grapalat" w:hAnsi="GHEA Grapalat"/>
        </w:rPr>
        <w:t>.</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1.2.</w:t>
      </w:r>
      <w:r w:rsidRPr="00F91BB4">
        <w:rPr>
          <w:rFonts w:ascii="GHEA Grapalat" w:hAnsi="GHEA Grapalat"/>
        </w:rPr>
        <w:tab/>
        <w:t>В качестве обеспечения исполнения договора, заключаемого в</w:t>
      </w:r>
      <w:r w:rsidRPr="00F91BB4">
        <w:rPr>
          <w:rFonts w:ascii="Courier New" w:hAnsi="Courier New" w:cs="Courier New"/>
          <w:lang w:val="en-US"/>
        </w:rPr>
        <w:t> </w:t>
      </w:r>
      <w:r w:rsidRPr="00F91BB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1.3.</w:t>
      </w:r>
      <w:r w:rsidRPr="00F91BB4">
        <w:rPr>
          <w:rFonts w:ascii="GHEA Grapalat" w:hAnsi="GHEA Grapalat"/>
        </w:rPr>
        <w:tab/>
        <w:t>Подписав платежное требование (далее — Требование), прилагаемое к</w:t>
      </w:r>
      <w:r w:rsidRPr="00F91BB4">
        <w:rPr>
          <w:lang w:val="en-US"/>
        </w:rPr>
        <w:t> </w:t>
      </w:r>
      <w:r w:rsidRPr="00F91BB4">
        <w:rPr>
          <w:rFonts w:ascii="GHEA Grapalat" w:hAnsi="GHEA Grapalat"/>
        </w:rPr>
        <w:t xml:space="preserve">настоящему Соглашению о неустойке, Компания безотзывно соглашается, что: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а)</w:t>
      </w:r>
      <w:r w:rsidRPr="00F91BB4">
        <w:rPr>
          <w:rFonts w:ascii="GHEA Grapalat" w:hAnsi="GHEA Grapalat"/>
        </w:rPr>
        <w:tab/>
        <w:t xml:space="preserve">подписанием Требования Компания заверяет </w:t>
      </w:r>
      <w:r w:rsidR="00150335" w:rsidRPr="00F91BB4">
        <w:rPr>
          <w:rFonts w:ascii="GHEA Grapalat" w:hAnsi="GHEA Grapalat"/>
        </w:rPr>
        <w:t>«</w:t>
      </w:r>
      <w:r w:rsidRPr="00F91BB4">
        <w:rPr>
          <w:rFonts w:ascii="GHEA Grapalat" w:hAnsi="GHEA Grapalat"/>
        </w:rPr>
        <w:t>акцептованный платеж</w:t>
      </w:r>
      <w:r w:rsidR="00150335" w:rsidRPr="00F91BB4">
        <w:rPr>
          <w:rFonts w:ascii="GHEA Grapalat" w:hAnsi="GHEA Grapalat"/>
        </w:rPr>
        <w:t>»</w:t>
      </w:r>
      <w:r w:rsidRPr="00F91BB4">
        <w:rPr>
          <w:rFonts w:ascii="GHEA Grapalat" w:hAnsi="GHEA Grapalat"/>
        </w:rPr>
        <w:t xml:space="preserve">, заполненный в поле </w:t>
      </w:r>
      <w:r w:rsidR="00150335" w:rsidRPr="00F91BB4">
        <w:rPr>
          <w:rFonts w:ascii="GHEA Grapalat" w:hAnsi="GHEA Grapalat"/>
        </w:rPr>
        <w:t>«</w:t>
      </w:r>
      <w:r w:rsidRPr="00F91BB4">
        <w:rPr>
          <w:rFonts w:ascii="GHEA Grapalat" w:hAnsi="GHEA Grapalat"/>
        </w:rPr>
        <w:t>Условия оплаты</w:t>
      </w:r>
      <w:r w:rsidR="00150335" w:rsidRPr="00F91BB4">
        <w:rPr>
          <w:rFonts w:ascii="GHEA Grapalat" w:hAnsi="GHEA Grapalat"/>
        </w:rPr>
        <w:t>»</w:t>
      </w:r>
      <w:r w:rsidRPr="00F91BB4">
        <w:rPr>
          <w:rFonts w:ascii="GHEA Grapalat" w:hAnsi="GHEA Grapalat"/>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Б</w:t>
      </w:r>
      <w:r w:rsidR="00616250" w:rsidRPr="00F91BB4">
        <w:rPr>
          <w:rFonts w:ascii="GHEA Grapalat" w:hAnsi="GHEA Grapalat"/>
        </w:rPr>
        <w:t>)</w:t>
      </w:r>
      <w:r w:rsidR="00616250" w:rsidRPr="00F91BB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В</w:t>
      </w:r>
      <w:r w:rsidR="00616250" w:rsidRPr="00F91BB4">
        <w:rPr>
          <w:rFonts w:ascii="GHEA Grapalat" w:hAnsi="GHEA Grapalat"/>
        </w:rPr>
        <w:t>)</w:t>
      </w:r>
      <w:r w:rsidR="00616250" w:rsidRPr="00F91BB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Г</w:t>
      </w:r>
      <w:r w:rsidR="00616250" w:rsidRPr="00F91BB4">
        <w:rPr>
          <w:rFonts w:ascii="GHEA Grapalat" w:hAnsi="GHEA Grapalat"/>
        </w:rPr>
        <w:t>)</w:t>
      </w:r>
      <w:r w:rsidR="00616250" w:rsidRPr="00F91BB4">
        <w:rPr>
          <w:rFonts w:ascii="GHEA Grapalat" w:hAnsi="GHEA Grapalat"/>
        </w:rPr>
        <w:tab/>
        <w:t xml:space="preserve">Компания подтверждает, что акцептовала Требование в полном размере суммы </w:t>
      </w:r>
      <w:r w:rsidR="00616250" w:rsidRPr="00F91BB4">
        <w:rPr>
          <w:rFonts w:ascii="GHEA Grapalat" w:hAnsi="GHEA Grapalat"/>
        </w:rPr>
        <w:lastRenderedPageBreak/>
        <w:t>неустойки.</w:t>
      </w:r>
    </w:p>
    <w:p w:rsidR="00616250" w:rsidRPr="00F91BB4" w:rsidRDefault="00150335"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Д</w:t>
      </w:r>
      <w:r w:rsidR="00616250" w:rsidRPr="00F91BB4">
        <w:rPr>
          <w:rFonts w:ascii="GHEA Grapalat" w:hAnsi="GHEA Grapalat"/>
        </w:rPr>
        <w:t>)</w:t>
      </w:r>
      <w:r w:rsidR="00616250" w:rsidRPr="00F91BB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1.5.</w:t>
      </w:r>
      <w:r w:rsidRPr="00F91BB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91BB4">
        <w:rPr>
          <w:rFonts w:ascii="Courier New" w:hAnsi="Courier New" w:cs="Courier New"/>
          <w:lang w:val="en-US"/>
        </w:rPr>
        <w:t> </w:t>
      </w:r>
      <w:r w:rsidRPr="00F91BB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1.6.</w:t>
      </w:r>
      <w:r w:rsidRPr="00F91BB4">
        <w:rPr>
          <w:rFonts w:ascii="GHEA Grapalat" w:hAnsi="GHEA Grapalat"/>
        </w:rPr>
        <w:tab/>
        <w:t>Заказчик может представить вБанк-плательщик иные дополнительные документы.</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1.7. Банк не несет какой-либо ответственности за риски (понесенные</w:t>
      </w:r>
      <w:r w:rsidRPr="00F91BB4">
        <w:rPr>
          <w:rFonts w:ascii="Courier New" w:hAnsi="Courier New" w:cs="Courier New"/>
          <w:lang w:val="en-US"/>
        </w:rPr>
        <w:t> </w:t>
      </w:r>
      <w:r w:rsidRPr="00F91BB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F91BB4">
        <w:rPr>
          <w:rFonts w:ascii="Courier New" w:hAnsi="Courier New" w:cs="Courier New"/>
          <w:lang w:val="en-US"/>
        </w:rPr>
        <w:t> </w:t>
      </w:r>
      <w:r w:rsidRPr="00F91BB4">
        <w:rPr>
          <w:rFonts w:ascii="GHEA Grapalat" w:hAnsi="GHEA Grapalat"/>
        </w:rPr>
        <w:t>Требовании. Банк не обязан проверять факты нарушения Компанией условий договора.</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1.8.</w:t>
      </w:r>
      <w:r w:rsidRPr="00F91BB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1.9.</w:t>
      </w:r>
      <w:r w:rsidRPr="00F91BB4">
        <w:rPr>
          <w:rFonts w:ascii="GHEA Grapalat" w:hAnsi="GHEA Grapalat"/>
        </w:rPr>
        <w:tab/>
        <w:t>В случае если в течение десяти рабочих дней после представления в</w:t>
      </w:r>
      <w:r w:rsidRPr="00F91BB4">
        <w:rPr>
          <w:rFonts w:ascii="Courier New" w:hAnsi="Courier New" w:cs="Courier New"/>
          <w:lang w:val="en-US"/>
        </w:rPr>
        <w:t> </w:t>
      </w:r>
      <w:r w:rsidRPr="00F91BB4">
        <w:rPr>
          <w:rFonts w:ascii="GHEA Grapalat" w:hAnsi="GHEA Grapalat"/>
        </w:rPr>
        <w:t>Банк настоящего Соглашения и прилагаемого Требования по независящим от</w:t>
      </w:r>
      <w:r w:rsidRPr="00F91BB4">
        <w:rPr>
          <w:rFonts w:ascii="Courier New" w:hAnsi="Courier New" w:cs="Courier New"/>
          <w:lang w:val="en-US"/>
        </w:rPr>
        <w:t> </w:t>
      </w:r>
      <w:r w:rsidRPr="00F91BB4">
        <w:rPr>
          <w:rFonts w:ascii="GHEA Grapalat" w:hAnsi="GHEA Grapalat"/>
        </w:rPr>
        <w:t xml:space="preserve">Банка причинам Заказчику не выплачивается сумма, Заказчик передает в ЗАО </w:t>
      </w:r>
      <w:r w:rsidR="00150335" w:rsidRPr="00F91BB4">
        <w:rPr>
          <w:rFonts w:ascii="GHEA Grapalat" w:hAnsi="GHEA Grapalat"/>
        </w:rPr>
        <w:t>«</w:t>
      </w:r>
      <w:r w:rsidRPr="00F91BB4">
        <w:rPr>
          <w:rFonts w:ascii="GHEA Grapalat" w:hAnsi="GHEA Grapalat"/>
        </w:rPr>
        <w:t>АКРА Кредит Репортинг</w:t>
      </w:r>
      <w:r w:rsidR="00150335" w:rsidRPr="00F91BB4">
        <w:rPr>
          <w:rFonts w:ascii="GHEA Grapalat" w:hAnsi="GHEA Grapalat"/>
        </w:rPr>
        <w:t>»</w:t>
      </w:r>
      <w:r w:rsidRPr="00F91BB4">
        <w:rPr>
          <w:rFonts w:ascii="GHEA Grapalat" w:hAnsi="GHEA Grapalat"/>
        </w:rPr>
        <w:t xml:space="preserve"> (Кредитное бюро) сведения о Компании в связи с</w:t>
      </w:r>
      <w:r w:rsidRPr="00F91BB4">
        <w:rPr>
          <w:rFonts w:ascii="Courier New" w:hAnsi="Courier New" w:cs="Courier New"/>
          <w:lang w:val="en-US"/>
        </w:rPr>
        <w:t> </w:t>
      </w:r>
      <w:r w:rsidRPr="00F91BB4">
        <w:rPr>
          <w:rFonts w:ascii="GHEA Grapalat" w:hAnsi="GHEA Grapalat"/>
        </w:rPr>
        <w:t>неуплатой.</w:t>
      </w:r>
    </w:p>
    <w:p w:rsidR="00616250" w:rsidRPr="00F91BB4" w:rsidRDefault="00616250" w:rsidP="00616250">
      <w:pPr>
        <w:widowControl w:val="0"/>
        <w:spacing w:after="160"/>
        <w:jc w:val="center"/>
        <w:rPr>
          <w:rFonts w:ascii="GHEA Grapalat" w:hAnsi="GHEA Grapalat" w:cs="GHEA Grapalat"/>
          <w:b/>
          <w:bCs/>
        </w:rPr>
      </w:pPr>
      <w:r w:rsidRPr="00F91BB4">
        <w:rPr>
          <w:rFonts w:ascii="GHEA Grapalat" w:hAnsi="GHEA Grapalat"/>
          <w:b/>
        </w:rPr>
        <w:t>2. Иные условия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2.1.</w:t>
      </w:r>
      <w:r w:rsidRPr="00F91BB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w:t>
      </w:r>
      <w:r w:rsidRPr="00F91BB4">
        <w:rPr>
          <w:rFonts w:ascii="GHEA Grapalat" w:hAnsi="GHEA Grapalat"/>
        </w:rPr>
        <w:tab/>
        <w:t xml:space="preserve">Представив настоящее Соглашение и прилагаемое Требование в Банк-плательщик: </w:t>
      </w:r>
    </w:p>
    <w:p w:rsidR="00616250" w:rsidRPr="00F91BB4"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2.2.1.</w:t>
      </w:r>
      <w:r w:rsidRPr="00F91BB4">
        <w:rPr>
          <w:rFonts w:ascii="GHEA Grapalat" w:hAnsi="GHEA Grapalat"/>
        </w:rPr>
        <w:tab/>
        <w:t>Заказчик подтверждает, что Компания допустила нарушение договорных обязательств, а</w:t>
      </w:r>
    </w:p>
    <w:p w:rsidR="00616250" w:rsidRPr="00F91BB4" w:rsidDel="00A13215" w:rsidRDefault="00616250" w:rsidP="00616250">
      <w:pPr>
        <w:widowControl w:val="0"/>
        <w:tabs>
          <w:tab w:val="left" w:pos="1134"/>
        </w:tabs>
        <w:spacing w:after="160"/>
        <w:ind w:firstLine="567"/>
        <w:jc w:val="both"/>
        <w:rPr>
          <w:rFonts w:ascii="GHEA Grapalat" w:hAnsi="GHEA Grapalat" w:cs="GHEA Grapalat"/>
        </w:rPr>
      </w:pPr>
      <w:r w:rsidRPr="00F91BB4">
        <w:rPr>
          <w:rFonts w:ascii="GHEA Grapalat" w:hAnsi="GHEA Grapalat"/>
        </w:rPr>
        <w:t>2.2.2.</w:t>
      </w:r>
      <w:r w:rsidRPr="00F91BB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2.3.</w:t>
      </w:r>
      <w:r w:rsidRPr="00F91BB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16250" w:rsidRPr="00F91BB4" w:rsidRDefault="00616250" w:rsidP="00616250">
      <w:pPr>
        <w:widowControl w:val="0"/>
        <w:pBdr>
          <w:bottom w:val="single" w:sz="12" w:space="1" w:color="auto"/>
        </w:pBdr>
        <w:spacing w:after="160"/>
        <w:ind w:firstLine="567"/>
        <w:jc w:val="center"/>
        <w:rPr>
          <w:rFonts w:ascii="GHEA Grapalat" w:hAnsi="GHEA Grapalat"/>
          <w:b/>
        </w:rPr>
      </w:pPr>
      <w:r w:rsidRPr="00F91BB4">
        <w:rPr>
          <w:rFonts w:ascii="GHEA Grapalat" w:hAnsi="GHEA Grapalat"/>
          <w:b/>
        </w:rPr>
        <w:t>3. Адрес, банковские реквизиты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lastRenderedPageBreak/>
        <w:t>наименование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адрес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наименование обслуживающего компанию банка</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номер банковского счета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учетный номер налогоплательщика компании</w:t>
      </w:r>
    </w:p>
    <w:p w:rsidR="00616250" w:rsidRPr="00F91BB4" w:rsidRDefault="00616250" w:rsidP="00616250">
      <w:pPr>
        <w:widowControl w:val="0"/>
        <w:spacing w:after="160"/>
        <w:ind w:right="4250"/>
        <w:jc w:val="center"/>
        <w:rPr>
          <w:rFonts w:ascii="GHEA Grapalat" w:hAnsi="GHEA Grapalat"/>
        </w:rPr>
      </w:pPr>
      <w:r w:rsidRPr="00F91BB4">
        <w:rPr>
          <w:rFonts w:ascii="GHEA Grapalat" w:hAnsi="GHEA Grapalat"/>
          <w:vertAlign w:val="superscript"/>
        </w:rPr>
        <w:t>имя, фамилия и подпись директора компании</w:t>
      </w:r>
    </w:p>
    <w:p w:rsidR="00616250" w:rsidRPr="00F91BB4" w:rsidRDefault="00616250" w:rsidP="00616250">
      <w:pPr>
        <w:widowControl w:val="0"/>
        <w:spacing w:after="160"/>
        <w:rPr>
          <w:rFonts w:ascii="GHEA Grapalat" w:hAnsi="GHEA Grapalat"/>
        </w:rPr>
      </w:pPr>
      <w:r w:rsidRPr="00F91BB4">
        <w:rPr>
          <w:rFonts w:ascii="GHEA Grapalat" w:hAnsi="GHEA Grapalat"/>
        </w:rPr>
        <w:t>День/месяц/год                                                                                    М. П.</w:t>
      </w:r>
    </w:p>
    <w:p w:rsidR="00616250" w:rsidRPr="00F91BB4" w:rsidRDefault="00616250" w:rsidP="00616250">
      <w:pPr>
        <w:widowControl w:val="0"/>
        <w:pBdr>
          <w:bottom w:val="single" w:sz="12" w:space="1" w:color="auto"/>
        </w:pBdr>
        <w:spacing w:after="160"/>
        <w:ind w:firstLine="567"/>
        <w:jc w:val="center"/>
        <w:rPr>
          <w:rFonts w:ascii="GHEA Grapalat" w:hAnsi="GHEA Grapalat"/>
          <w:b/>
        </w:rPr>
      </w:pPr>
      <w:r w:rsidRPr="00F91BB4">
        <w:rPr>
          <w:rFonts w:ascii="GHEA Grapalat" w:hAnsi="GHEA Grapalat"/>
          <w:b/>
        </w:rPr>
        <w:t>3. Адрес, банковские реквизиты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наименование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адрес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наименование обслуживающего компанию банка</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номер банковского счета компании</w:t>
      </w:r>
    </w:p>
    <w:p w:rsidR="00616250" w:rsidRPr="00F91BB4" w:rsidRDefault="00616250" w:rsidP="00616250">
      <w:pPr>
        <w:widowControl w:val="0"/>
        <w:pBdr>
          <w:bottom w:val="single" w:sz="12" w:space="1" w:color="auto"/>
        </w:pBdr>
        <w:spacing w:after="160"/>
        <w:ind w:right="4250"/>
        <w:jc w:val="center"/>
        <w:rPr>
          <w:rFonts w:ascii="GHEA Grapalat" w:hAnsi="GHEA Grapalat"/>
          <w:vertAlign w:val="superscript"/>
        </w:rPr>
      </w:pPr>
      <w:r w:rsidRPr="00F91BB4">
        <w:rPr>
          <w:rFonts w:ascii="GHEA Grapalat" w:hAnsi="GHEA Grapalat"/>
          <w:vertAlign w:val="superscript"/>
        </w:rPr>
        <w:t>учетный номер налогоплательщика компании</w:t>
      </w:r>
    </w:p>
    <w:p w:rsidR="00616250" w:rsidRPr="00F91BB4" w:rsidRDefault="00616250" w:rsidP="00616250">
      <w:pPr>
        <w:widowControl w:val="0"/>
        <w:spacing w:after="160"/>
        <w:ind w:right="4250"/>
        <w:jc w:val="center"/>
        <w:rPr>
          <w:rFonts w:ascii="GHEA Grapalat" w:hAnsi="GHEA Grapalat"/>
        </w:rPr>
      </w:pPr>
      <w:r w:rsidRPr="00F91BB4">
        <w:rPr>
          <w:rFonts w:ascii="GHEA Grapalat" w:hAnsi="GHEA Grapalat"/>
          <w:vertAlign w:val="superscript"/>
        </w:rPr>
        <w:t>имя, фамилия и подпись директора компании</w:t>
      </w:r>
    </w:p>
    <w:p w:rsidR="00616250" w:rsidRPr="00F91BB4" w:rsidRDefault="00616250" w:rsidP="00616250">
      <w:pPr>
        <w:widowControl w:val="0"/>
        <w:spacing w:after="160"/>
        <w:rPr>
          <w:rFonts w:ascii="GHEA Grapalat" w:hAnsi="GHEA Grapalat"/>
        </w:rPr>
      </w:pPr>
      <w:r w:rsidRPr="00F91BB4">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3402"/>
              </w:tabs>
              <w:spacing w:after="160"/>
              <w:ind w:left="360"/>
              <w:rPr>
                <w:rFonts w:ascii="GHEA Grapalat" w:hAnsi="GHEA Grapalat" w:cs="Sylfaen"/>
                <w:b/>
                <w:bCs/>
                <w:lang w:val="en-US"/>
              </w:rPr>
            </w:pPr>
            <w:r w:rsidRPr="00F91BB4">
              <w:rPr>
                <w:rFonts w:ascii="GHEA Grapalat" w:hAnsi="GHEA Grapalat"/>
                <w:b/>
                <w:lang w:val="en-US"/>
              </w:rPr>
              <w:t>1.</w:t>
            </w:r>
            <w:r w:rsidRPr="00F91BB4">
              <w:rPr>
                <w:rFonts w:ascii="GHEA Grapalat" w:hAnsi="GHEA Grapalat"/>
                <w:b/>
                <w:lang w:val="en-US"/>
              </w:rPr>
              <w:tab/>
            </w:r>
            <w:r w:rsidRPr="00F91BB4">
              <w:rPr>
                <w:rFonts w:ascii="GHEA Grapalat" w:hAnsi="GHEA Grapalat"/>
                <w:b/>
              </w:rPr>
              <w:t xml:space="preserve">ПЛАТЕЖНОЕ ТРЕБОВАНИЕ </w:t>
            </w:r>
            <w:r w:rsidRPr="00F91BB4">
              <w:rPr>
                <w:rFonts w:ascii="GHEA Grapalat" w:hAnsi="GHEA Grapalat"/>
                <w:b/>
                <w:lang w:val="en-US"/>
              </w:rPr>
              <w:t>*</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cs="Sylfaen"/>
              </w:rPr>
            </w:pPr>
            <w:r w:rsidRPr="00F91BB4">
              <w:rPr>
                <w:rFonts w:ascii="GHEA Grapalat" w:hAnsi="GHEA Grapalat"/>
              </w:rPr>
              <w:lastRenderedPageBreak/>
              <w:t>2.</w:t>
            </w:r>
            <w:r w:rsidRPr="00F91BB4">
              <w:rPr>
                <w:rFonts w:ascii="GHEA Grapalat" w:hAnsi="GHEA Grapalat"/>
              </w:rPr>
              <w:tab/>
              <w:t xml:space="preserve">Номер </w:t>
            </w:r>
          </w:p>
        </w:tc>
      </w:tr>
      <w:tr w:rsidR="004010EE" w:rsidRPr="00F91BB4" w:rsidTr="007508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3390"/>
              </w:tabs>
              <w:spacing w:after="160"/>
              <w:ind w:left="322"/>
              <w:rPr>
                <w:rFonts w:ascii="GHEA Grapalat" w:hAnsi="GHEA Grapalat" w:cs="Sylfaen"/>
              </w:rPr>
            </w:pPr>
            <w:r w:rsidRPr="00F91BB4">
              <w:rPr>
                <w:rFonts w:ascii="GHEA Grapalat" w:hAnsi="GHEA Grapalat"/>
              </w:rPr>
              <w:t>3</w:t>
            </w:r>
            <w:r w:rsidRPr="00F91BB4">
              <w:rPr>
                <w:rFonts w:ascii="GHEA Grapalat" w:hAnsi="GHEA Grapalat"/>
              </w:rPr>
              <w:tab/>
              <w:t xml:space="preserve">Дата представления: </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20___г.</w:t>
            </w:r>
          </w:p>
        </w:tc>
      </w:tr>
      <w:tr w:rsidR="004010EE" w:rsidRPr="00F91BB4" w:rsidTr="007508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4.</w:t>
            </w:r>
            <w:r w:rsidRPr="00F91BB4">
              <w:rPr>
                <w:rFonts w:ascii="GHEA Grapalat" w:hAnsi="GHEA Grapalat"/>
              </w:rPr>
              <w:tab/>
              <w:t>Наименование, или имя, фамилия плательщика (Компания:</w:t>
            </w:r>
          </w:p>
        </w:tc>
      </w:tr>
      <w:tr w:rsidR="004010EE" w:rsidRPr="00F91BB4" w:rsidTr="007508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5.</w:t>
            </w:r>
            <w:r w:rsidRPr="00F91BB4">
              <w:rPr>
                <w:rFonts w:ascii="GHEA Grapalat" w:hAnsi="GHEA Grapalat"/>
              </w:rPr>
              <w:tab/>
              <w:t>Обслуживающая плательщика Финансовая организация (банк):</w:t>
            </w:r>
          </w:p>
        </w:tc>
      </w:tr>
      <w:tr w:rsidR="004010EE" w:rsidRPr="00F91BB4" w:rsidTr="007508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6.</w:t>
            </w:r>
            <w:r w:rsidRPr="00F91BB4">
              <w:rPr>
                <w:rFonts w:ascii="GHEA Grapalat" w:hAnsi="GHEA Grapalat"/>
              </w:rPr>
              <w:tab/>
              <w:t>Номер счета плательщика:</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7.</w:t>
            </w:r>
            <w:r w:rsidRPr="00F91BB4">
              <w:rPr>
                <w:rFonts w:ascii="GHEA Grapalat" w:hAnsi="GHEA Grapalat"/>
              </w:rPr>
              <w:tab/>
              <w:t>УНН плательщика:</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8.</w:t>
            </w:r>
            <w:r w:rsidRPr="00F91BB4">
              <w:rPr>
                <w:rFonts w:ascii="GHEA Grapalat" w:hAnsi="GHEA Grapalat"/>
              </w:rPr>
              <w:tab/>
              <w:t>НЗОУ плательщика:</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9.</w:t>
            </w:r>
            <w:r w:rsidRPr="00F91BB4">
              <w:rPr>
                <w:rFonts w:ascii="GHEA Grapalat" w:hAnsi="GHEA Grapalat"/>
              </w:rPr>
              <w:tab/>
              <w:t>Наименование, или имя, фамилия бенефициара</w:t>
            </w:r>
            <w:r w:rsidR="00607EAB" w:rsidRPr="00F91BB4">
              <w:rPr>
                <w:rFonts w:ascii="Sylfaen" w:hAnsi="Sylfaen"/>
                <w:sz w:val="20"/>
                <w:szCs w:val="20"/>
              </w:rPr>
              <w:t>&lt;&lt;Горисский государственный университет&gt;&gt; ГНКО</w:t>
            </w:r>
          </w:p>
        </w:tc>
      </w:tr>
      <w:tr w:rsidR="004010EE" w:rsidRPr="00F91BB4" w:rsidTr="007508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10.</w:t>
            </w:r>
            <w:r w:rsidRPr="00F91BB4">
              <w:rPr>
                <w:rFonts w:ascii="GHEA Grapalat" w:hAnsi="GHEA Grapalat"/>
              </w:rPr>
              <w:tab/>
              <w:t>НЗОУ бенефициара (не заполняется)</w:t>
            </w:r>
          </w:p>
        </w:tc>
      </w:tr>
      <w:tr w:rsidR="004010EE" w:rsidRPr="00F91BB4" w:rsidTr="007508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lang w:val="en-US"/>
              </w:rPr>
            </w:pPr>
            <w:r w:rsidRPr="00F91BB4">
              <w:rPr>
                <w:rFonts w:ascii="GHEA Grapalat" w:hAnsi="GHEA Grapalat"/>
              </w:rPr>
              <w:t>11.</w:t>
            </w:r>
            <w:r w:rsidRPr="00F91BB4">
              <w:rPr>
                <w:rFonts w:ascii="GHEA Grapalat" w:hAnsi="GHEA Grapalat"/>
              </w:rPr>
              <w:tab/>
              <w:t>УНН бенефициара:</w:t>
            </w:r>
            <w:r w:rsidR="00607EAB" w:rsidRPr="00F91BB4">
              <w:rPr>
                <w:rFonts w:ascii="Sylfaen" w:hAnsi="Sylfaen"/>
                <w:sz w:val="20"/>
                <w:szCs w:val="20"/>
                <w:lang w:val="es-ES"/>
              </w:rPr>
              <w:t>09210606</w:t>
            </w:r>
          </w:p>
        </w:tc>
      </w:tr>
      <w:tr w:rsidR="004010EE" w:rsidRPr="00F91BB4" w:rsidTr="007508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12.</w:t>
            </w:r>
            <w:r w:rsidRPr="00F91BB4">
              <w:rPr>
                <w:rFonts w:ascii="GHEA Grapalat" w:hAnsi="GHEA Grapalat"/>
              </w:rPr>
              <w:tab/>
              <w:t xml:space="preserve">Обслуживающая бенефициара Финансовая организация (банк): </w:t>
            </w:r>
            <w:r w:rsidRPr="00F91BB4">
              <w:rPr>
                <w:rFonts w:ascii="Sylfaen" w:hAnsi="Sylfaen" w:cs="Tahoma"/>
                <w:lang w:val="hy-AM"/>
              </w:rPr>
              <w:t>Оперативный департамент Министерства финансов РА</w:t>
            </w:r>
          </w:p>
        </w:tc>
      </w:tr>
      <w:tr w:rsidR="004010EE" w:rsidRPr="00F91BB4" w:rsidTr="007508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lang w:val="en-US"/>
              </w:rPr>
            </w:pPr>
            <w:r w:rsidRPr="00F91BB4">
              <w:rPr>
                <w:rFonts w:ascii="GHEA Grapalat" w:hAnsi="GHEA Grapalat"/>
              </w:rPr>
              <w:t>13.</w:t>
            </w:r>
            <w:r w:rsidRPr="00F91BB4">
              <w:rPr>
                <w:rFonts w:ascii="GHEA Grapalat" w:hAnsi="GHEA Grapalat"/>
              </w:rPr>
              <w:tab/>
              <w:t>Номер счета бенефициара (сч.№)</w:t>
            </w:r>
            <w:r w:rsidR="00607EAB" w:rsidRPr="00F91BB4">
              <w:rPr>
                <w:rFonts w:ascii="Sylfaen" w:hAnsi="Sylfaen"/>
                <w:sz w:val="20"/>
                <w:szCs w:val="20"/>
                <w:lang w:val="es-ES"/>
              </w:rPr>
              <w:t>900288000012</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14.</w:t>
            </w:r>
            <w:r w:rsidRPr="00F91BB4">
              <w:rPr>
                <w:rFonts w:ascii="GHEA Grapalat" w:hAnsi="GHEA Grapalat"/>
              </w:rPr>
              <w:tab/>
              <w:t>Сумма (цифрами и прописью):</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15.</w:t>
            </w:r>
            <w:r w:rsidRPr="00F91BB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16.</w:t>
            </w:r>
            <w:r w:rsidRPr="00F91BB4">
              <w:rPr>
                <w:rFonts w:ascii="GHEA Grapalat" w:hAnsi="GHEA Grapalat"/>
              </w:rPr>
              <w:tab/>
              <w:t>Валюта (прописью и по коду):</w:t>
            </w:r>
          </w:p>
        </w:tc>
      </w:tr>
      <w:tr w:rsidR="004010EE" w:rsidRPr="00F91BB4" w:rsidTr="007508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17.</w:t>
            </w:r>
            <w:r w:rsidRPr="00F91BB4">
              <w:rPr>
                <w:rFonts w:ascii="GHEA Grapalat" w:hAnsi="GHEA Grapalat"/>
              </w:rPr>
              <w:tab/>
              <w:t>Цель сделки (уплаты): (для обеспечения исполнения договора)</w:t>
            </w:r>
          </w:p>
        </w:tc>
      </w:tr>
      <w:tr w:rsidR="004010EE" w:rsidRPr="00F91BB4" w:rsidTr="00750865">
        <w:trPr>
          <w:trHeight w:val="424"/>
        </w:trPr>
        <w:tc>
          <w:tcPr>
            <w:tcW w:w="10980" w:type="dxa"/>
            <w:gridSpan w:val="2"/>
            <w:tcBorders>
              <w:top w:val="single" w:sz="4" w:space="0" w:color="auto"/>
              <w:left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18.</w:t>
            </w:r>
            <w:r w:rsidRPr="00F91BB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010EE" w:rsidRPr="00F91BB4" w:rsidTr="007508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rPr>
            </w:pPr>
            <w:r w:rsidRPr="00F91BB4">
              <w:rPr>
                <w:rFonts w:ascii="GHEA Grapalat" w:hAnsi="GHEA Grapalat"/>
              </w:rPr>
              <w:t>19.</w:t>
            </w:r>
            <w:r w:rsidRPr="00F91BB4">
              <w:rPr>
                <w:rFonts w:ascii="GHEA Grapalat" w:hAnsi="GHEA Grapalat"/>
                <w:lang w:val="en-US"/>
              </w:rPr>
              <w:tab/>
            </w:r>
            <w:r w:rsidRPr="00F91BB4">
              <w:rPr>
                <w:rFonts w:ascii="GHEA Grapalat" w:hAnsi="GHEA Grapalat"/>
              </w:rPr>
              <w:t>Условия оплаты: &lt;акцептованный платеж&gt;</w:t>
            </w:r>
          </w:p>
        </w:tc>
      </w:tr>
      <w:tr w:rsidR="004010EE" w:rsidRPr="00F91BB4" w:rsidTr="007508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6250" w:rsidRPr="00F91BB4" w:rsidRDefault="00616250" w:rsidP="00750865">
            <w:pPr>
              <w:widowControl w:val="0"/>
              <w:tabs>
                <w:tab w:val="left" w:pos="855"/>
              </w:tabs>
              <w:spacing w:after="160"/>
              <w:ind w:left="360"/>
              <w:rPr>
                <w:rFonts w:ascii="GHEA Grapalat" w:hAnsi="GHEA Grapalat"/>
                <w:lang w:val="en-US"/>
              </w:rPr>
            </w:pPr>
            <w:r w:rsidRPr="00F91BB4">
              <w:rPr>
                <w:rFonts w:ascii="GHEA Grapalat" w:hAnsi="GHEA Grapalat"/>
              </w:rPr>
              <w:t>20.</w:t>
            </w:r>
            <w:r w:rsidRPr="00F91BB4">
              <w:rPr>
                <w:rFonts w:ascii="GHEA Grapalat" w:hAnsi="GHEA Grapalat"/>
                <w:lang w:val="en-US"/>
              </w:rPr>
              <w:tab/>
            </w:r>
            <w:r w:rsidRPr="00F91BB4">
              <w:rPr>
                <w:rFonts w:ascii="GHEA Grapalat" w:hAnsi="GHEA Grapalat"/>
              </w:rPr>
              <w:t>Количество прилагаемых страниц: --- страниц</w:t>
            </w:r>
          </w:p>
        </w:tc>
      </w:tr>
      <w:tr w:rsidR="004010EE" w:rsidRPr="00F91BB4" w:rsidTr="00750865">
        <w:trPr>
          <w:trHeight w:val="2194"/>
        </w:trPr>
        <w:tc>
          <w:tcPr>
            <w:tcW w:w="5616" w:type="dxa"/>
            <w:tcBorders>
              <w:top w:val="nil"/>
              <w:left w:val="single" w:sz="4" w:space="0" w:color="auto"/>
              <w:bottom w:val="single" w:sz="4" w:space="0" w:color="auto"/>
              <w:right w:val="single" w:sz="4" w:space="0" w:color="auto"/>
            </w:tcBorders>
            <w:noWrap/>
            <w:vAlign w:val="bottom"/>
          </w:tcPr>
          <w:p w:rsidR="00616250" w:rsidRPr="00F91BB4" w:rsidRDefault="00616250" w:rsidP="00750865">
            <w:pPr>
              <w:widowControl w:val="0"/>
              <w:tabs>
                <w:tab w:val="left" w:pos="851"/>
              </w:tabs>
              <w:spacing w:after="160"/>
              <w:rPr>
                <w:rFonts w:ascii="GHEA Grapalat" w:hAnsi="GHEA Grapalat" w:cs="Sylfaen"/>
              </w:rPr>
            </w:pPr>
            <w:r w:rsidRPr="00F91BB4">
              <w:rPr>
                <w:rFonts w:ascii="GHEA Grapalat" w:hAnsi="GHEA Grapalat"/>
              </w:rPr>
              <w:t>22.а.</w:t>
            </w:r>
            <w:r w:rsidRPr="00F91BB4">
              <w:rPr>
                <w:rFonts w:ascii="GHEA Grapalat" w:hAnsi="GHEA Grapalat"/>
              </w:rPr>
              <w:tab/>
              <w:t>Подписи бенефициара</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tabs>
                <w:tab w:val="left" w:pos="4545"/>
              </w:tabs>
              <w:spacing w:after="160"/>
              <w:rPr>
                <w:rFonts w:ascii="GHEA Grapalat" w:hAnsi="GHEA Grapalat" w:cs="Sylfaen"/>
              </w:rPr>
            </w:pPr>
            <w:r w:rsidRPr="00F91BB4">
              <w:rPr>
                <w:rFonts w:ascii="GHEA Grapalat" w:hAnsi="GHEA Grapalat"/>
              </w:rPr>
              <w:lastRenderedPageBreak/>
              <w:t>22.б.</w:t>
            </w:r>
            <w:r w:rsidRPr="00F91BB4">
              <w:rPr>
                <w:rFonts w:ascii="GHEA Grapalat" w:hAnsi="GHEA Grapalat"/>
              </w:rPr>
              <w:tab/>
              <w:t>М. П.</w:t>
            </w:r>
          </w:p>
          <w:p w:rsidR="00616250" w:rsidRPr="00F91BB4" w:rsidRDefault="00616250" w:rsidP="0075086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6250" w:rsidRPr="00F91BB4" w:rsidRDefault="00616250" w:rsidP="00750865">
            <w:pPr>
              <w:widowControl w:val="0"/>
              <w:tabs>
                <w:tab w:val="left" w:pos="905"/>
              </w:tabs>
              <w:spacing w:after="160"/>
              <w:rPr>
                <w:rFonts w:ascii="GHEA Grapalat" w:hAnsi="GHEA Grapalat" w:cs="Sylfaen"/>
              </w:rPr>
            </w:pPr>
            <w:r w:rsidRPr="00F91BB4">
              <w:rPr>
                <w:rFonts w:ascii="GHEA Grapalat" w:hAnsi="GHEA Grapalat"/>
              </w:rPr>
              <w:lastRenderedPageBreak/>
              <w:t>21.а.</w:t>
            </w:r>
            <w:r w:rsidRPr="00F91BB4">
              <w:rPr>
                <w:rFonts w:ascii="GHEA Grapalat" w:hAnsi="GHEA Grapalat"/>
              </w:rPr>
              <w:tab/>
            </w:r>
            <w:r w:rsidRPr="00F91BB4">
              <w:rPr>
                <w:rFonts w:ascii="Courier New" w:hAnsi="Courier New"/>
              </w:rPr>
              <w:t> </w:t>
            </w:r>
            <w:r w:rsidRPr="00F91BB4">
              <w:rPr>
                <w:rFonts w:ascii="GHEA Grapalat" w:hAnsi="GHEA Grapalat"/>
              </w:rPr>
              <w:t>Подписи плательщика:</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jc w:val="right"/>
              <w:rPr>
                <w:rFonts w:ascii="GHEA Grapalat" w:hAnsi="GHEA Grapalat" w:cs="Tahoma"/>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/____________________/</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tabs>
                <w:tab w:val="left" w:pos="4539"/>
              </w:tabs>
              <w:spacing w:after="160"/>
              <w:rPr>
                <w:rFonts w:ascii="GHEA Grapalat" w:hAnsi="GHEA Grapalat" w:cs="Sylfaen"/>
              </w:rPr>
            </w:pPr>
            <w:r w:rsidRPr="00F91BB4">
              <w:rPr>
                <w:rFonts w:ascii="GHEA Grapalat" w:hAnsi="GHEA Grapalat"/>
              </w:rPr>
              <w:lastRenderedPageBreak/>
              <w:t>21.б.</w:t>
            </w:r>
            <w:r w:rsidRPr="00F91BB4">
              <w:rPr>
                <w:rFonts w:ascii="GHEA Grapalat" w:hAnsi="GHEA Grapalat"/>
              </w:rPr>
              <w:tab/>
              <w:t>М. П.</w:t>
            </w:r>
          </w:p>
        </w:tc>
      </w:tr>
      <w:tr w:rsidR="004010EE" w:rsidRPr="00F91BB4" w:rsidTr="00750865">
        <w:trPr>
          <w:trHeight w:val="2194"/>
        </w:trPr>
        <w:tc>
          <w:tcPr>
            <w:tcW w:w="5616" w:type="dxa"/>
            <w:tcBorders>
              <w:top w:val="single" w:sz="4" w:space="0" w:color="auto"/>
              <w:left w:val="single" w:sz="4" w:space="0" w:color="auto"/>
              <w:right w:val="single" w:sz="4" w:space="0" w:color="auto"/>
            </w:tcBorders>
            <w:noWrap/>
            <w:vAlign w:val="bottom"/>
          </w:tcPr>
          <w:p w:rsidR="00616250" w:rsidRPr="00F91BB4" w:rsidRDefault="00616250" w:rsidP="00750865">
            <w:pPr>
              <w:widowControl w:val="0"/>
              <w:spacing w:after="160"/>
              <w:rPr>
                <w:rFonts w:ascii="GHEA Grapalat" w:hAnsi="GHEA Grapalat" w:cs="Tahoma"/>
              </w:rPr>
            </w:pPr>
            <w:r w:rsidRPr="00F91BB4">
              <w:rPr>
                <w:rFonts w:ascii="GHEA Grapalat" w:hAnsi="GHEA Grapalat"/>
              </w:rPr>
              <w:lastRenderedPageBreak/>
              <w:t>24.а.</w:t>
            </w:r>
            <w:r w:rsidRPr="00F91BB4">
              <w:rPr>
                <w:rFonts w:ascii="GHEA Grapalat" w:hAnsi="GHEA Grapalat"/>
              </w:rPr>
              <w:tab/>
              <w:t xml:space="preserve"> Обслуживающая бенефициара финансовая организация </w:t>
            </w:r>
          </w:p>
          <w:p w:rsidR="00616250" w:rsidRPr="00F91BB4" w:rsidRDefault="00616250" w:rsidP="00750865">
            <w:pPr>
              <w:widowControl w:val="0"/>
              <w:spacing w:after="160"/>
              <w:rPr>
                <w:rFonts w:ascii="GHEA Grapalat" w:hAnsi="GHEA Grapalat"/>
              </w:rPr>
            </w:pPr>
          </w:p>
          <w:p w:rsidR="00616250" w:rsidRPr="00F91BB4" w:rsidRDefault="00616250" w:rsidP="00750865">
            <w:pPr>
              <w:widowControl w:val="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ind w:left="3828" w:right="13"/>
              <w:jc w:val="both"/>
              <w:rPr>
                <w:rFonts w:ascii="GHEA Grapalat" w:hAnsi="GHEA Grapalat" w:cs="Sylfaen"/>
                <w:vertAlign w:val="superscript"/>
              </w:rPr>
            </w:pPr>
            <w:r w:rsidRPr="00F91BB4">
              <w:rPr>
                <w:rFonts w:ascii="GHEA Grapalat" w:hAnsi="GHEA Grapalat"/>
                <w:vertAlign w:val="superscript"/>
              </w:rPr>
              <w:t>подпись/</w:t>
            </w:r>
          </w:p>
          <w:p w:rsidR="00616250" w:rsidRPr="00F91BB4" w:rsidRDefault="00616250" w:rsidP="00750865">
            <w:pPr>
              <w:widowControl w:val="0"/>
              <w:spacing w:after="160"/>
              <w:rPr>
                <w:rFonts w:ascii="GHEA Grapalat" w:hAnsi="GHEA Grapalat" w:cs="Tahoma"/>
              </w:rPr>
            </w:pPr>
          </w:p>
          <w:p w:rsidR="00616250" w:rsidRPr="00F91BB4" w:rsidRDefault="00616250" w:rsidP="0075086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6250" w:rsidRPr="00F91BB4" w:rsidRDefault="00616250" w:rsidP="00750865">
            <w:pPr>
              <w:widowControl w:val="0"/>
              <w:spacing w:after="160"/>
              <w:rPr>
                <w:rFonts w:ascii="GHEA Grapalat" w:hAnsi="GHEA Grapalat" w:cs="Tahoma"/>
              </w:rPr>
            </w:pPr>
            <w:r w:rsidRPr="00F91BB4">
              <w:rPr>
                <w:rFonts w:ascii="GHEA Grapalat" w:hAnsi="GHEA Grapalat"/>
              </w:rPr>
              <w:t>23.а.</w:t>
            </w:r>
            <w:r w:rsidRPr="00F91BB4">
              <w:rPr>
                <w:rFonts w:ascii="GHEA Grapalat" w:hAnsi="GHEA Grapalat"/>
              </w:rPr>
              <w:tab/>
              <w:t xml:space="preserve"> Обслуживающая плательщика финансовая организация </w:t>
            </w:r>
          </w:p>
          <w:p w:rsidR="00616250" w:rsidRPr="00F91BB4" w:rsidRDefault="00616250" w:rsidP="00750865">
            <w:pPr>
              <w:widowControl w:val="0"/>
              <w:spacing w:after="160"/>
              <w:rPr>
                <w:rFonts w:ascii="GHEA Grapalat" w:hAnsi="GHEA Grapalat" w:cs="Tahoma"/>
              </w:rPr>
            </w:pPr>
          </w:p>
          <w:p w:rsidR="00616250" w:rsidRPr="00F91BB4" w:rsidRDefault="00616250" w:rsidP="00750865">
            <w:pPr>
              <w:widowControl w:val="0"/>
              <w:jc w:val="right"/>
              <w:rPr>
                <w:rFonts w:ascii="GHEA Grapalat" w:hAnsi="GHEA Grapalat" w:cs="Tahoma"/>
              </w:rPr>
            </w:pPr>
            <w:r w:rsidRPr="00F91BB4">
              <w:rPr>
                <w:rFonts w:ascii="GHEA Grapalat" w:hAnsi="GHEA Grapalat"/>
              </w:rPr>
              <w:t>/____________________/</w:t>
            </w:r>
          </w:p>
          <w:p w:rsidR="00616250" w:rsidRPr="00F91BB4" w:rsidRDefault="00616250" w:rsidP="00750865">
            <w:pPr>
              <w:widowControl w:val="0"/>
              <w:spacing w:after="160"/>
              <w:ind w:right="983"/>
              <w:jc w:val="right"/>
              <w:rPr>
                <w:rFonts w:ascii="GHEA Grapalat" w:hAnsi="GHEA Grapalat" w:cs="Sylfaen"/>
                <w:vertAlign w:val="superscript"/>
              </w:rPr>
            </w:pPr>
            <w:r w:rsidRPr="00F91BB4">
              <w:rPr>
                <w:rFonts w:ascii="GHEA Grapalat" w:hAnsi="GHEA Grapalat"/>
                <w:vertAlign w:val="superscript"/>
              </w:rPr>
              <w:t>/подпись/</w:t>
            </w:r>
          </w:p>
          <w:p w:rsidR="00616250" w:rsidRPr="00F91BB4" w:rsidRDefault="00616250" w:rsidP="00750865">
            <w:pPr>
              <w:widowControl w:val="0"/>
              <w:spacing w:after="160"/>
              <w:rPr>
                <w:rFonts w:ascii="GHEA Grapalat" w:hAnsi="GHEA Grapalat" w:cs="Arial"/>
              </w:rPr>
            </w:pPr>
          </w:p>
        </w:tc>
      </w:tr>
      <w:tr w:rsidR="004010EE" w:rsidRPr="00F91BB4" w:rsidTr="00750865">
        <w:trPr>
          <w:trHeight w:val="2194"/>
        </w:trPr>
        <w:tc>
          <w:tcPr>
            <w:tcW w:w="5616" w:type="dxa"/>
            <w:tcBorders>
              <w:top w:val="nil"/>
              <w:left w:val="single" w:sz="4" w:space="0" w:color="auto"/>
              <w:bottom w:val="single" w:sz="4" w:space="0" w:color="auto"/>
              <w:right w:val="single" w:sz="4" w:space="0" w:color="auto"/>
            </w:tcBorders>
            <w:noWrap/>
            <w:vAlign w:val="bottom"/>
          </w:tcPr>
          <w:p w:rsidR="00616250" w:rsidRPr="00F91BB4" w:rsidRDefault="00616250" w:rsidP="00750865">
            <w:pPr>
              <w:widowControl w:val="0"/>
              <w:tabs>
                <w:tab w:val="left" w:pos="4678"/>
              </w:tabs>
              <w:spacing w:after="160"/>
              <w:rPr>
                <w:rFonts w:ascii="GHEA Grapalat" w:hAnsi="GHEA Grapalat" w:cs="Sylfaen"/>
              </w:rPr>
            </w:pPr>
            <w:r w:rsidRPr="00F91BB4">
              <w:rPr>
                <w:rFonts w:ascii="GHEA Grapalat" w:hAnsi="GHEA Grapalat"/>
              </w:rPr>
              <w:t>24.б.</w:t>
            </w:r>
            <w:r w:rsidRPr="00F91BB4">
              <w:rPr>
                <w:rFonts w:ascii="GHEA Grapalat" w:hAnsi="GHEA Grapalat"/>
              </w:rPr>
              <w:tab/>
              <w:t>М. П.</w:t>
            </w:r>
          </w:p>
          <w:p w:rsidR="00616250" w:rsidRPr="00F91BB4" w:rsidRDefault="00616250" w:rsidP="00750865">
            <w:pPr>
              <w:widowControl w:val="0"/>
              <w:spacing w:after="160"/>
              <w:rPr>
                <w:rFonts w:ascii="GHEA Grapalat" w:hAnsi="GHEA Grapalat" w:cs="Sylfaen"/>
              </w:rPr>
            </w:pPr>
          </w:p>
          <w:p w:rsidR="00616250" w:rsidRPr="00F91BB4" w:rsidRDefault="00616250" w:rsidP="00750865">
            <w:pPr>
              <w:widowControl w:val="0"/>
              <w:spacing w:after="160"/>
              <w:ind w:right="155"/>
              <w:jc w:val="right"/>
              <w:rPr>
                <w:rFonts w:ascii="GHEA Grapalat" w:hAnsi="GHEA Grapalat" w:cs="Sylfaen"/>
                <w:lang w:val="en-US"/>
              </w:rPr>
            </w:pPr>
            <w:r w:rsidRPr="00F91BB4">
              <w:rPr>
                <w:rFonts w:ascii="GHEA Grapalat" w:hAnsi="GHEA Grapalat"/>
              </w:rPr>
              <w:t>24.в</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 г. </w:t>
            </w:r>
          </w:p>
        </w:tc>
        <w:tc>
          <w:tcPr>
            <w:tcW w:w="5364" w:type="dxa"/>
            <w:tcBorders>
              <w:top w:val="nil"/>
              <w:left w:val="nil"/>
              <w:bottom w:val="single" w:sz="4" w:space="0" w:color="auto"/>
              <w:right w:val="single" w:sz="4" w:space="0" w:color="auto"/>
            </w:tcBorders>
            <w:noWrap/>
            <w:vAlign w:val="bottom"/>
          </w:tcPr>
          <w:p w:rsidR="00616250" w:rsidRPr="00F91BB4" w:rsidRDefault="00616250" w:rsidP="00750865">
            <w:pPr>
              <w:widowControl w:val="0"/>
              <w:tabs>
                <w:tab w:val="left" w:pos="4554"/>
              </w:tabs>
              <w:spacing w:after="160"/>
              <w:rPr>
                <w:rFonts w:ascii="GHEA Grapalat" w:hAnsi="GHEA Grapalat" w:cs="Sylfaen"/>
              </w:rPr>
            </w:pPr>
            <w:r w:rsidRPr="00F91BB4">
              <w:rPr>
                <w:rFonts w:ascii="GHEA Grapalat" w:hAnsi="GHEA Grapalat"/>
              </w:rPr>
              <w:t>23.б.</w:t>
            </w:r>
            <w:r w:rsidRPr="00F91BB4">
              <w:rPr>
                <w:rFonts w:ascii="GHEA Grapalat" w:hAnsi="GHEA Grapalat"/>
              </w:rPr>
              <w:tab/>
              <w:t>М. П.</w:t>
            </w:r>
          </w:p>
          <w:p w:rsidR="00616250" w:rsidRPr="00F91BB4" w:rsidRDefault="00616250" w:rsidP="00750865">
            <w:pPr>
              <w:widowControl w:val="0"/>
              <w:spacing w:after="160"/>
              <w:rPr>
                <w:rFonts w:ascii="GHEA Grapalat" w:hAnsi="GHEA Grapalat"/>
              </w:rPr>
            </w:pPr>
          </w:p>
          <w:p w:rsidR="00616250" w:rsidRPr="00F91BB4" w:rsidRDefault="00616250" w:rsidP="00750865">
            <w:pPr>
              <w:widowControl w:val="0"/>
              <w:spacing w:after="160"/>
              <w:jc w:val="right"/>
              <w:rPr>
                <w:rFonts w:ascii="GHEA Grapalat" w:hAnsi="GHEA Grapalat" w:cs="Sylfaen"/>
              </w:rPr>
            </w:pPr>
            <w:r w:rsidRPr="00F91BB4">
              <w:rPr>
                <w:rFonts w:ascii="GHEA Grapalat" w:hAnsi="GHEA Grapalat"/>
              </w:rPr>
              <w:t xml:space="preserve">23.вДата исполнения: </w:t>
            </w:r>
            <w:r w:rsidR="00150335" w:rsidRPr="00F91BB4">
              <w:rPr>
                <w:rFonts w:ascii="GHEA Grapalat" w:hAnsi="GHEA Grapalat"/>
              </w:rPr>
              <w:t>«</w:t>
            </w:r>
            <w:r w:rsidRPr="00F91BB4">
              <w:rPr>
                <w:rFonts w:ascii="GHEA Grapalat" w:hAnsi="GHEA Grapalat"/>
              </w:rPr>
              <w:t>___</w:t>
            </w:r>
            <w:r w:rsidR="00150335" w:rsidRPr="00F91BB4">
              <w:rPr>
                <w:rFonts w:ascii="GHEA Grapalat" w:hAnsi="GHEA Grapalat"/>
              </w:rPr>
              <w:t>»</w:t>
            </w:r>
            <w:r w:rsidRPr="00F91BB4">
              <w:rPr>
                <w:rFonts w:ascii="GHEA Grapalat" w:hAnsi="GHEA Grapalat"/>
              </w:rPr>
              <w:t xml:space="preserve"> ___ 20___г.</w:t>
            </w:r>
          </w:p>
        </w:tc>
      </w:tr>
    </w:tbl>
    <w:p w:rsidR="00616250" w:rsidRPr="00F91BB4" w:rsidRDefault="00616250" w:rsidP="00616250">
      <w:pPr>
        <w:widowControl w:val="0"/>
        <w:spacing w:after="160"/>
        <w:jc w:val="center"/>
        <w:rPr>
          <w:rFonts w:ascii="GHEA Grapalat" w:hAnsi="GHEA Grapalat" w:cs="Sylfaen"/>
        </w:rPr>
      </w:pPr>
    </w:p>
    <w:p w:rsidR="00616250" w:rsidRPr="00F91BB4" w:rsidRDefault="00616250" w:rsidP="00616250">
      <w:pPr>
        <w:rPr>
          <w:rFonts w:ascii="GHEA Grapalat" w:hAnsi="GHEA Grapalat" w:cs="Sylfaen"/>
        </w:rPr>
      </w:pPr>
      <w:r w:rsidRPr="00F91BB4">
        <w:rPr>
          <w:rFonts w:ascii="GHEA Grapalat" w:hAnsi="GHEA Grapalat" w:cs="Sylfaen"/>
        </w:rPr>
        <w:t xml:space="preserve">*  </w:t>
      </w:r>
      <w:r w:rsidRPr="00F91BB4">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150335" w:rsidRPr="00F91BB4">
        <w:rPr>
          <w:rFonts w:ascii="GHEA Grapalat" w:hAnsi="GHEA Grapalat"/>
          <w:i/>
          <w:sz w:val="20"/>
          <w:szCs w:val="20"/>
        </w:rPr>
        <w:t>«</w:t>
      </w:r>
      <w:r w:rsidRPr="00F91BB4">
        <w:rPr>
          <w:rFonts w:ascii="GHEA Grapalat" w:hAnsi="GHEA Grapalat"/>
          <w:i/>
          <w:sz w:val="20"/>
          <w:szCs w:val="20"/>
        </w:rPr>
        <w:t>Об обязательных реквизитах платежного требования и порядке его заполнения</w:t>
      </w:r>
      <w:r w:rsidR="00150335" w:rsidRPr="00F91BB4">
        <w:rPr>
          <w:rFonts w:ascii="GHEA Grapalat" w:hAnsi="GHEA Grapalat"/>
          <w:i/>
          <w:sz w:val="20"/>
          <w:szCs w:val="20"/>
        </w:rPr>
        <w:t>»</w:t>
      </w:r>
      <w:r w:rsidRPr="00F91BB4">
        <w:rPr>
          <w:rFonts w:ascii="GHEA Grapalat" w:hAnsi="GHEA Grapalat"/>
          <w:i/>
          <w:sz w:val="20"/>
          <w:szCs w:val="20"/>
        </w:rPr>
        <w:t>.</w:t>
      </w:r>
    </w:p>
    <w:p w:rsidR="00616250" w:rsidRPr="00F91BB4" w:rsidRDefault="00616250" w:rsidP="00616250">
      <w:pPr>
        <w:rPr>
          <w:rFonts w:ascii="GHEA Grapalat" w:hAnsi="GHEA Grapalat" w:cs="Sylfaen"/>
        </w:rPr>
      </w:pPr>
      <w:r w:rsidRPr="00F91BB4">
        <w:rPr>
          <w:rFonts w:ascii="GHEA Grapalat" w:hAnsi="GHEA Grapalat" w:cs="Sylfaen"/>
        </w:rPr>
        <w:br w:type="page"/>
      </w:r>
    </w:p>
    <w:p w:rsidR="00616250" w:rsidRPr="00F91BB4" w:rsidRDefault="00616250" w:rsidP="00616250">
      <w:pPr>
        <w:widowControl w:val="0"/>
        <w:spacing w:after="160"/>
        <w:ind w:left="567" w:right="565"/>
        <w:jc w:val="center"/>
        <w:rPr>
          <w:rFonts w:ascii="GHEA Grapalat" w:hAnsi="GHEA Grapalat"/>
          <w:b/>
        </w:rPr>
      </w:pPr>
      <w:r w:rsidRPr="00F91BB4">
        <w:rPr>
          <w:rFonts w:ascii="GHEA Grapalat" w:hAnsi="GHEA Grapalat"/>
          <w:b/>
        </w:rPr>
        <w:lastRenderedPageBreak/>
        <w:t xml:space="preserve">Обязательные реквизиты платежного требования </w:t>
      </w:r>
      <w:r w:rsidRPr="00F91BB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010EE" w:rsidRPr="00F91BB4" w:rsidTr="007508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Реквизиты документа </w:t>
            </w:r>
            <w:r w:rsidR="00150335" w:rsidRPr="00F91BB4">
              <w:rPr>
                <w:rFonts w:ascii="GHEA Grapalat" w:hAnsi="GHEA Grapalat"/>
                <w:b/>
                <w:sz w:val="18"/>
                <w:szCs w:val="18"/>
              </w:rPr>
              <w:t>«</w:t>
            </w:r>
            <w:r w:rsidRPr="00F91BB4">
              <w:rPr>
                <w:rFonts w:ascii="GHEA Grapalat" w:hAnsi="GHEA Grapalat"/>
                <w:b/>
                <w:sz w:val="18"/>
                <w:szCs w:val="18"/>
              </w:rPr>
              <w:t>Платежное требование</w:t>
            </w:r>
            <w:r w:rsidR="00150335" w:rsidRPr="00F91BB4">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Наличие указанного поля/</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Требование о заполнении реквизита </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Сторона,</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 xml:space="preserve">заполняющая реквизит </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бенефициар или плательщик</w:t>
            </w:r>
          </w:p>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(в связи с процессом закупки)</w:t>
            </w:r>
          </w:p>
        </w:tc>
      </w:tr>
      <w:tr w:rsidR="004010EE" w:rsidRPr="00F91BB4" w:rsidTr="007508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b/>
                <w:sz w:val="18"/>
                <w:szCs w:val="18"/>
              </w:rPr>
            </w:pPr>
            <w:r w:rsidRPr="00F91BB4">
              <w:rPr>
                <w:rFonts w:ascii="GHEA Grapalat" w:hAnsi="GHEA Grapalat"/>
                <w:b/>
                <w:sz w:val="18"/>
                <w:szCs w:val="18"/>
              </w:rPr>
              <w:t>5</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 документе заранее заполнено </w:t>
            </w:r>
            <w:r w:rsidR="00150335" w:rsidRPr="00F91BB4">
              <w:rPr>
                <w:rFonts w:ascii="GHEA Grapalat" w:hAnsi="GHEA Grapalat"/>
                <w:sz w:val="18"/>
                <w:szCs w:val="18"/>
              </w:rPr>
              <w:t>«</w:t>
            </w:r>
            <w:r w:rsidRPr="00F91BB4">
              <w:rPr>
                <w:rFonts w:ascii="GHEA Grapalat" w:hAnsi="GHEA Grapalat"/>
                <w:sz w:val="18"/>
                <w:szCs w:val="18"/>
              </w:rPr>
              <w:t>Платежное требование</w:t>
            </w:r>
            <w:r w:rsidR="00150335" w:rsidRPr="00F91BB4">
              <w:rPr>
                <w:rFonts w:ascii="GHEA Grapalat" w:hAnsi="GHEA Grapalat"/>
                <w:sz w:val="18"/>
                <w:szCs w:val="18"/>
              </w:rPr>
              <w:t>»</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бенефициаром при представлении платежного требования в банк плательщика</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both"/>
              <w:rPr>
                <w:rFonts w:ascii="GHEA Grapalat" w:hAnsi="GHEA Grapalat"/>
                <w:sz w:val="18"/>
                <w:szCs w:val="18"/>
              </w:rPr>
            </w:pPr>
            <w:r w:rsidRPr="00F91BB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F91BB4">
              <w:rPr>
                <w:rFonts w:ascii="GHEA Grapalat" w:hAnsi="GHEA Grapalat"/>
                <w:sz w:val="18"/>
                <w:szCs w:val="18"/>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t>З</w:t>
            </w:r>
            <w:r w:rsidR="00616250" w:rsidRPr="00F91BB4">
              <w:rPr>
                <w:rFonts w:ascii="GHEA Grapalat" w:hAnsi="GHEA Grapalat"/>
                <w:sz w:val="18"/>
                <w:szCs w:val="18"/>
              </w:rPr>
              <w:t>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номер банковского </w:t>
            </w:r>
            <w:r w:rsidRPr="00F91BB4">
              <w:rPr>
                <w:rFonts w:ascii="GHEA Grapalat" w:hAnsi="GHEA Grapalat"/>
                <w:sz w:val="18"/>
                <w:szCs w:val="18"/>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 xml:space="preserve">заранее заполняется бенефициаром — по </w:t>
            </w:r>
            <w:r w:rsidRPr="00F91BB4">
              <w:rPr>
                <w:rFonts w:ascii="GHEA Grapalat" w:hAnsi="GHEA Grapalat"/>
                <w:sz w:val="18"/>
                <w:szCs w:val="18"/>
              </w:rPr>
              <w:lastRenderedPageBreak/>
              <w:t>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плательщиком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 заполняется и не применяется)</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плательщиком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В обязательном порядке заполняются слова </w:t>
            </w:r>
            <w:r w:rsidR="00150335" w:rsidRPr="00F91BB4">
              <w:rPr>
                <w:rFonts w:ascii="GHEA Grapalat" w:hAnsi="GHEA Grapalat"/>
                <w:sz w:val="18"/>
                <w:szCs w:val="18"/>
              </w:rPr>
              <w:t>«</w:t>
            </w:r>
            <w:r w:rsidRPr="00F91BB4">
              <w:rPr>
                <w:rFonts w:ascii="GHEA Grapalat" w:hAnsi="GHEA Grapalat"/>
                <w:sz w:val="18"/>
                <w:szCs w:val="18"/>
              </w:rPr>
              <w:t>для обеспечения исполнения договора</w:t>
            </w:r>
            <w:r w:rsidR="00150335" w:rsidRPr="00F91BB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заранее заполняется бенефициаром — по приглашению</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Del="0010680B"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cs="Sylfaen"/>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cs="Sylfaen"/>
                <w:sz w:val="18"/>
                <w:szCs w:val="18"/>
              </w:rPr>
            </w:pPr>
            <w:r w:rsidRPr="00F91BB4">
              <w:rPr>
                <w:rFonts w:ascii="GHEA Grapalat" w:hAnsi="GHEA Grapalat"/>
                <w:sz w:val="18"/>
                <w:szCs w:val="18"/>
              </w:rPr>
              <w:t xml:space="preserve">заполняются слова </w:t>
            </w:r>
            <w:r w:rsidR="00150335" w:rsidRPr="00F91BB4">
              <w:rPr>
                <w:rFonts w:ascii="GHEA Grapalat" w:hAnsi="GHEA Grapalat"/>
                <w:sz w:val="18"/>
                <w:szCs w:val="18"/>
              </w:rPr>
              <w:t>«</w:t>
            </w:r>
            <w:r w:rsidRPr="00F91BB4">
              <w:rPr>
                <w:rFonts w:ascii="GHEA Grapalat" w:hAnsi="GHEA Grapalat"/>
                <w:sz w:val="18"/>
                <w:szCs w:val="18"/>
              </w:rPr>
              <w:t>акцептованный платеж</w:t>
            </w:r>
            <w:r w:rsidR="00150335" w:rsidRPr="00F91BB4">
              <w:rPr>
                <w:rFonts w:ascii="GHEA Grapalat" w:hAnsi="GHEA Grapalat"/>
                <w:sz w:val="18"/>
                <w:szCs w:val="18"/>
              </w:rPr>
              <w:t>»</w:t>
            </w:r>
            <w:r w:rsidRPr="00F91BB4">
              <w:rPr>
                <w:rFonts w:ascii="GHEA Grapalat" w:hAnsi="GHEA Grapalat"/>
                <w:sz w:val="18"/>
                <w:szCs w:val="18"/>
              </w:rPr>
              <w:t xml:space="preserve">,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заранее заполняется бенефициаром </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количество прилагаемых </w:t>
            </w:r>
            <w:r w:rsidRPr="00F91BB4">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Если заполнено поле </w:t>
            </w:r>
            <w:r w:rsidR="00150335" w:rsidRPr="00F91BB4">
              <w:rPr>
                <w:rFonts w:ascii="GHEA Grapalat" w:hAnsi="GHEA Grapalat"/>
                <w:sz w:val="18"/>
                <w:szCs w:val="18"/>
              </w:rPr>
              <w:t>«</w:t>
            </w:r>
            <w:r w:rsidRPr="00F91BB4">
              <w:rPr>
                <w:rFonts w:ascii="GHEA Grapalat" w:hAnsi="GHEA Grapalat"/>
                <w:sz w:val="18"/>
                <w:szCs w:val="18"/>
              </w:rPr>
              <w:t>Основания для совершения платежа</w:t>
            </w:r>
            <w:r w:rsidR="00150335" w:rsidRPr="00F91BB4">
              <w:rPr>
                <w:rFonts w:ascii="GHEA Grapalat" w:hAnsi="GHEA Grapalat"/>
                <w:sz w:val="18"/>
                <w:szCs w:val="18"/>
              </w:rPr>
              <w:t>»</w:t>
            </w:r>
            <w:r w:rsidRPr="00F91BB4">
              <w:rPr>
                <w:rFonts w:ascii="GHEA Grapalat" w:hAnsi="GHEA Grapalat"/>
                <w:sz w:val="18"/>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З</w:t>
            </w:r>
            <w:r w:rsidR="00616250" w:rsidRPr="00F91BB4">
              <w:rPr>
                <w:rFonts w:ascii="GHEA Grapalat" w:hAnsi="GHEA Grapalat"/>
                <w:sz w:val="18"/>
                <w:szCs w:val="18"/>
              </w:rPr>
              <w:t>аполняется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00150335" w:rsidRPr="00F91BB4">
              <w:rPr>
                <w:rFonts w:ascii="GHEA Grapalat" w:hAnsi="GHEA Grapalat"/>
                <w:sz w:val="18"/>
                <w:szCs w:val="18"/>
              </w:rPr>
              <w:t>«</w:t>
            </w:r>
            <w:r w:rsidRPr="00F91BB4">
              <w:rPr>
                <w:rFonts w:ascii="GHEA Grapalat" w:hAnsi="GHEA Grapalat"/>
                <w:sz w:val="18"/>
                <w:szCs w:val="18"/>
              </w:rPr>
              <w:t>акцептованный платеж</w:t>
            </w:r>
            <w:r w:rsidR="00150335" w:rsidRPr="00F91BB4">
              <w:rPr>
                <w:rFonts w:ascii="GHEA Grapalat" w:hAnsi="GHEA Grapalat"/>
                <w:sz w:val="18"/>
                <w:szCs w:val="18"/>
              </w:rPr>
              <w:t>»</w:t>
            </w:r>
            <w:r w:rsidRPr="00F91BB4">
              <w:rPr>
                <w:rFonts w:ascii="GHEA Grapalat" w:hAnsi="GHEA Grapalat"/>
                <w:sz w:val="18"/>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150335" w:rsidP="00750865">
            <w:pPr>
              <w:widowControl w:val="0"/>
              <w:spacing w:after="120"/>
              <w:jc w:val="center"/>
              <w:rPr>
                <w:rFonts w:ascii="GHEA Grapalat" w:hAnsi="GHEA Grapalat"/>
                <w:sz w:val="18"/>
                <w:szCs w:val="18"/>
              </w:rPr>
            </w:pPr>
            <w:r w:rsidRPr="00F91BB4">
              <w:rPr>
                <w:rFonts w:ascii="GHEA Grapalat" w:hAnsi="GHEA Grapalat"/>
                <w:sz w:val="18"/>
                <w:szCs w:val="18"/>
              </w:rPr>
              <w:t>П</w:t>
            </w:r>
            <w:r w:rsidR="00616250" w:rsidRPr="00F91BB4">
              <w:rPr>
                <w:rFonts w:ascii="GHEA Grapalat" w:hAnsi="GHEA Grapalat"/>
                <w:sz w:val="18"/>
                <w:szCs w:val="18"/>
              </w:rPr>
              <w:t xml:space="preserve">одписывается плательщиком или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проставляется электронная подпись плательщика</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наличии печати, когда плательщик представляет Требование в бумажной форме</w:t>
            </w:r>
          </w:p>
          <w:p w:rsidR="00616250" w:rsidRPr="00F91BB4" w:rsidRDefault="00616250" w:rsidP="007508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скрепляется печатью плательщика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представлении в бумажной форме</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подписывается бенефициаром</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обязательно: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скрепляется печатью бенефициара </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при представлении в банк в бумажной форме</w:t>
            </w: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подпись сотрудника обслуживающей плательщика финансовой </w:t>
            </w:r>
            <w:r w:rsidRPr="00F91BB4">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F91BB4">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4010EE"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r w:rsidR="00616250" w:rsidRPr="00F91BB4" w:rsidTr="0075086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F91BB4">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необязательно</w:t>
            </w:r>
          </w:p>
          <w:p w:rsidR="00616250" w:rsidRPr="00F91BB4" w:rsidRDefault="00616250" w:rsidP="00750865">
            <w:pPr>
              <w:widowControl w:val="0"/>
              <w:spacing w:after="120"/>
              <w:jc w:val="center"/>
              <w:rPr>
                <w:rFonts w:ascii="GHEA Grapalat" w:hAnsi="GHEA Grapalat"/>
                <w:sz w:val="18"/>
                <w:szCs w:val="18"/>
              </w:rPr>
            </w:pPr>
            <w:r w:rsidRPr="00F91BB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F91BB4">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616250" w:rsidRPr="00F91BB4" w:rsidRDefault="00616250" w:rsidP="00750865">
            <w:pPr>
              <w:widowControl w:val="0"/>
              <w:spacing w:after="120"/>
              <w:jc w:val="center"/>
              <w:rPr>
                <w:rFonts w:ascii="GHEA Grapalat" w:hAnsi="GHEA Grapalat"/>
                <w:sz w:val="18"/>
                <w:szCs w:val="18"/>
              </w:rPr>
            </w:pPr>
          </w:p>
        </w:tc>
      </w:tr>
    </w:tbl>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jc w:val="both"/>
        <w:rPr>
          <w:rFonts w:ascii="GHEA Grapalat" w:hAnsi="GHEA Grapalat"/>
        </w:rPr>
      </w:pPr>
      <w:r w:rsidRPr="00F91BB4">
        <w:rPr>
          <w:rFonts w:ascii="GHEA Grapalat" w:hAnsi="GHEA Grapalat"/>
        </w:rPr>
        <w:br w:type="page"/>
      </w: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widowControl w:val="0"/>
        <w:spacing w:after="160"/>
        <w:ind w:left="567" w:right="565"/>
        <w:jc w:val="center"/>
        <w:rPr>
          <w:rFonts w:ascii="GHEA Grapalat" w:hAnsi="GHEA Grapalat"/>
          <w:b/>
        </w:rPr>
      </w:pPr>
    </w:p>
    <w:p w:rsidR="00616250" w:rsidRPr="00F91BB4" w:rsidRDefault="00616250" w:rsidP="00616250">
      <w:pPr>
        <w:pStyle w:val="BodyTextIndent3"/>
        <w:widowControl w:val="0"/>
        <w:spacing w:after="160" w:line="240" w:lineRule="auto"/>
        <w:jc w:val="right"/>
        <w:rPr>
          <w:rFonts w:ascii="GHEA Grapalat" w:hAnsi="GHEA Grapalat" w:cs="Sylfaen"/>
          <w:b/>
          <w:sz w:val="24"/>
          <w:szCs w:val="24"/>
        </w:rPr>
      </w:pPr>
      <w:r w:rsidRPr="00F91BB4">
        <w:rPr>
          <w:rFonts w:ascii="GHEA Grapalat" w:hAnsi="GHEA Grapalat"/>
          <w:b/>
          <w:sz w:val="24"/>
          <w:szCs w:val="24"/>
        </w:rPr>
        <w:t>Приложение № 6</w:t>
      </w:r>
    </w:p>
    <w:p w:rsidR="00616250" w:rsidRPr="0017110A" w:rsidRDefault="00616250" w:rsidP="00616250">
      <w:pPr>
        <w:pStyle w:val="BodyTextIndent3"/>
        <w:widowControl w:val="0"/>
        <w:spacing w:after="160" w:line="240" w:lineRule="auto"/>
        <w:jc w:val="right"/>
        <w:rPr>
          <w:rFonts w:ascii="GHEA Grapalat" w:hAnsi="GHEA Grapalat" w:cs="Sylfaen"/>
          <w:b/>
          <w:sz w:val="24"/>
          <w:szCs w:val="24"/>
        </w:rPr>
      </w:pPr>
      <w:r w:rsidRPr="00F91BB4">
        <w:rPr>
          <w:rFonts w:ascii="GHEA Grapalat" w:hAnsi="GHEA Grapalat"/>
          <w:b/>
          <w:sz w:val="24"/>
          <w:szCs w:val="24"/>
        </w:rPr>
        <w:t xml:space="preserve">к </w:t>
      </w:r>
      <w:r w:rsidRPr="0017110A">
        <w:rPr>
          <w:rFonts w:ascii="GHEA Grapalat" w:hAnsi="GHEA Grapalat"/>
          <w:b/>
          <w:sz w:val="24"/>
          <w:szCs w:val="24"/>
        </w:rPr>
        <w:t>Приглашению на электронный аукцион</w:t>
      </w:r>
      <w:r w:rsidRPr="0017110A">
        <w:rPr>
          <w:rFonts w:ascii="GHEA Grapalat" w:hAnsi="GHEA Grapalat" w:cs="Sylfaen"/>
          <w:b/>
          <w:sz w:val="24"/>
          <w:szCs w:val="24"/>
        </w:rPr>
        <w:br/>
      </w:r>
      <w:r w:rsidRPr="0017110A">
        <w:rPr>
          <w:rFonts w:ascii="GHEA Grapalat" w:hAnsi="GHEA Grapalat"/>
          <w:b/>
          <w:sz w:val="24"/>
          <w:szCs w:val="24"/>
        </w:rPr>
        <w:t xml:space="preserve">под кодом </w:t>
      </w:r>
      <w:r w:rsidR="009420AB" w:rsidRPr="0017110A">
        <w:rPr>
          <w:rFonts w:ascii="GHEA Grapalat" w:hAnsi="GHEA Grapalat"/>
          <w:b/>
          <w:lang w:val="en-US"/>
        </w:rPr>
        <w:t>GPH</w:t>
      </w:r>
      <w:r w:rsidR="009420AB" w:rsidRPr="0017110A">
        <w:rPr>
          <w:rFonts w:ascii="GHEA Grapalat" w:hAnsi="GHEA Grapalat"/>
          <w:b/>
        </w:rPr>
        <w:t xml:space="preserve"> </w:t>
      </w:r>
      <w:r w:rsidR="009420AB" w:rsidRPr="0017110A">
        <w:rPr>
          <w:rFonts w:ascii="GHEA Grapalat" w:hAnsi="GHEA Grapalat"/>
          <w:b/>
          <w:lang w:val="en-US"/>
        </w:rPr>
        <w:t>GHAPDzB</w:t>
      </w:r>
      <w:r w:rsidR="009420AB" w:rsidRPr="0017110A">
        <w:rPr>
          <w:rFonts w:ascii="GHEA Grapalat" w:hAnsi="GHEA Grapalat"/>
          <w:b/>
        </w:rPr>
        <w:t xml:space="preserve"> 01/2026</w:t>
      </w:r>
    </w:p>
    <w:p w:rsidR="00616250" w:rsidRPr="00F91BB4" w:rsidRDefault="00616250" w:rsidP="00616250">
      <w:pPr>
        <w:widowControl w:val="0"/>
        <w:spacing w:after="160"/>
        <w:ind w:left="-142" w:firstLine="142"/>
        <w:jc w:val="center"/>
        <w:rPr>
          <w:rFonts w:ascii="GHEA Grapalat" w:hAnsi="GHEA Grapalat"/>
          <w:i/>
        </w:rPr>
      </w:pPr>
    </w:p>
    <w:p w:rsidR="00616250" w:rsidRPr="00F91BB4" w:rsidRDefault="00616250" w:rsidP="00616250">
      <w:pPr>
        <w:widowControl w:val="0"/>
        <w:spacing w:after="160"/>
        <w:ind w:left="-142" w:firstLine="142"/>
        <w:jc w:val="center"/>
        <w:rPr>
          <w:rFonts w:ascii="GHEA Grapalat" w:hAnsi="GHEA Grapalat"/>
          <w:b/>
        </w:rPr>
      </w:pPr>
      <w:r w:rsidRPr="00F91BB4">
        <w:rPr>
          <w:rFonts w:ascii="GHEA Grapalat" w:hAnsi="GHEA Grapalat"/>
          <w:b/>
        </w:rPr>
        <w:t xml:space="preserve">ДОГОВОР </w:t>
      </w:r>
    </w:p>
    <w:p w:rsidR="00616250" w:rsidRPr="00F91BB4" w:rsidRDefault="00616250" w:rsidP="00616250">
      <w:pPr>
        <w:widowControl w:val="0"/>
        <w:spacing w:after="160"/>
        <w:ind w:left="-142" w:firstLine="142"/>
        <w:jc w:val="center"/>
        <w:rPr>
          <w:rFonts w:ascii="GHEA Grapalat" w:hAnsi="GHEA Grapalat" w:cs="Times Armenian"/>
          <w:b/>
        </w:rPr>
      </w:pPr>
      <w:r w:rsidRPr="00F91BB4">
        <w:rPr>
          <w:rFonts w:ascii="GHEA Grapalat" w:hAnsi="GHEA Grapalat"/>
          <w:b/>
        </w:rPr>
        <w:t>ПОСТАВКИ ТОВАРА ДЛЯ НУЖД ГОСУДАРСТВА</w:t>
      </w:r>
    </w:p>
    <w:p w:rsidR="00616250" w:rsidRPr="00F91BB4" w:rsidRDefault="00616250" w:rsidP="00616250">
      <w:pPr>
        <w:widowControl w:val="0"/>
        <w:spacing w:after="160"/>
        <w:ind w:left="-142" w:firstLine="142"/>
        <w:jc w:val="center"/>
        <w:rPr>
          <w:rFonts w:ascii="GHEA Grapalat" w:hAnsi="GHEA Grapalat"/>
          <w:b/>
          <w:u w:val="single"/>
        </w:rPr>
      </w:pPr>
      <w:r w:rsidRPr="00F91BB4">
        <w:rPr>
          <w:rFonts w:ascii="GHEA Grapalat" w:hAnsi="GHEA Grapalat"/>
          <w:b/>
        </w:rPr>
        <w:t>№ ____________________</w:t>
      </w:r>
    </w:p>
    <w:p w:rsidR="00616250" w:rsidRPr="00F91BB4" w:rsidRDefault="00616250" w:rsidP="00616250">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16250" w:rsidRPr="00F91BB4" w:rsidTr="00750865">
        <w:tc>
          <w:tcPr>
            <w:tcW w:w="4643" w:type="dxa"/>
          </w:tcPr>
          <w:p w:rsidR="00616250" w:rsidRPr="00F91BB4" w:rsidRDefault="00616250" w:rsidP="00750865">
            <w:pPr>
              <w:widowControl w:val="0"/>
              <w:spacing w:after="160"/>
              <w:rPr>
                <w:rFonts w:ascii="GHEA Grapalat" w:hAnsi="GHEA Grapalat" w:cs="Sylfaen"/>
                <w:lang w:val="en-US"/>
              </w:rPr>
            </w:pPr>
            <w:r w:rsidRPr="00F91BB4">
              <w:rPr>
                <w:rFonts w:ascii="GHEA Grapalat" w:hAnsi="GHEA Grapalat"/>
                <w:lang w:val="en-US"/>
              </w:rPr>
              <w:tab/>
            </w:r>
            <w:r w:rsidRPr="00F91BB4">
              <w:rPr>
                <w:rFonts w:ascii="GHEA Grapalat" w:hAnsi="GHEA Grapalat"/>
              </w:rPr>
              <w:t>г</w:t>
            </w:r>
          </w:p>
        </w:tc>
        <w:tc>
          <w:tcPr>
            <w:tcW w:w="4643" w:type="dxa"/>
          </w:tcPr>
          <w:p w:rsidR="00616250" w:rsidRPr="00F91BB4" w:rsidRDefault="00150335" w:rsidP="00750865">
            <w:pPr>
              <w:widowControl w:val="0"/>
              <w:spacing w:after="160"/>
              <w:jc w:val="right"/>
              <w:rPr>
                <w:rFonts w:ascii="GHEA Grapalat" w:hAnsi="GHEA Grapalat" w:cs="Sylfaen"/>
                <w:lang w:val="en-US"/>
              </w:rPr>
            </w:pPr>
            <w:r w:rsidRPr="00F91BB4">
              <w:rPr>
                <w:rFonts w:ascii="GHEA Grapalat" w:hAnsi="GHEA Grapalat"/>
              </w:rPr>
              <w:t>«</w:t>
            </w:r>
            <w:r w:rsidR="00616250" w:rsidRPr="00F91BB4">
              <w:rPr>
                <w:rFonts w:ascii="GHEA Grapalat" w:hAnsi="GHEA Grapalat"/>
                <w:lang w:val="en-US"/>
              </w:rPr>
              <w:tab/>
            </w:r>
            <w:r w:rsidRPr="00F91BB4">
              <w:rPr>
                <w:rFonts w:ascii="GHEA Grapalat" w:hAnsi="GHEA Grapalat"/>
              </w:rPr>
              <w:t>«</w:t>
            </w:r>
            <w:r w:rsidR="00616250" w:rsidRPr="00F91BB4">
              <w:rPr>
                <w:rFonts w:ascii="GHEA Grapalat" w:hAnsi="GHEA Grapalat"/>
                <w:lang w:val="en-US"/>
              </w:rPr>
              <w:tab/>
            </w:r>
            <w:r w:rsidR="00616250" w:rsidRPr="00F91BB4">
              <w:rPr>
                <w:rFonts w:ascii="GHEA Grapalat" w:hAnsi="GHEA Grapalat"/>
              </w:rPr>
              <w:t>20</w:t>
            </w:r>
            <w:r w:rsidR="00616250" w:rsidRPr="00F91BB4">
              <w:rPr>
                <w:rFonts w:ascii="GHEA Grapalat" w:hAnsi="GHEA Grapalat"/>
                <w:lang w:val="en-US"/>
              </w:rPr>
              <w:tab/>
            </w:r>
            <w:r w:rsidR="00616250" w:rsidRPr="00F91BB4">
              <w:rPr>
                <w:rFonts w:ascii="GHEA Grapalat" w:hAnsi="GHEA Grapalat"/>
              </w:rPr>
              <w:t>г.</w:t>
            </w:r>
          </w:p>
        </w:tc>
      </w:tr>
    </w:tbl>
    <w:p w:rsidR="00616250" w:rsidRPr="00F91BB4" w:rsidRDefault="00616250" w:rsidP="00616250">
      <w:pPr>
        <w:widowControl w:val="0"/>
        <w:tabs>
          <w:tab w:val="left" w:pos="720"/>
          <w:tab w:val="left" w:pos="1440"/>
          <w:tab w:val="left" w:pos="8865"/>
        </w:tabs>
        <w:spacing w:after="160"/>
        <w:jc w:val="center"/>
        <w:rPr>
          <w:rFonts w:ascii="GHEA Grapalat" w:hAnsi="GHEA Grapalat" w:cs="Sylfaen"/>
        </w:rPr>
      </w:pPr>
    </w:p>
    <w:p w:rsidR="00616250" w:rsidRPr="00F91BB4" w:rsidRDefault="00616250" w:rsidP="00616250">
      <w:pPr>
        <w:widowControl w:val="0"/>
        <w:spacing w:after="160"/>
        <w:jc w:val="both"/>
        <w:rPr>
          <w:rFonts w:ascii="GHEA Grapalat" w:hAnsi="GHEA Grapalat"/>
        </w:rPr>
      </w:pPr>
      <w:r w:rsidRPr="00F91BB4">
        <w:rPr>
          <w:rFonts w:ascii="GHEA Grapalat" w:hAnsi="GHEA Grapalat"/>
        </w:rPr>
        <w:t xml:space="preserve">_____________, в лице _______________________, действующего на основании устава _____________, далее — </w:t>
      </w:r>
      <w:r w:rsidR="00150335" w:rsidRPr="00F91BB4">
        <w:rPr>
          <w:rFonts w:ascii="GHEA Grapalat" w:hAnsi="GHEA Grapalat"/>
        </w:rPr>
        <w:t>«</w:t>
      </w:r>
      <w:r w:rsidRPr="00F91BB4">
        <w:rPr>
          <w:rFonts w:ascii="GHEA Grapalat" w:hAnsi="GHEA Grapalat"/>
        </w:rPr>
        <w:t>Покупатель</w:t>
      </w:r>
      <w:r w:rsidR="00150335" w:rsidRPr="00F91BB4">
        <w:rPr>
          <w:rFonts w:ascii="GHEA Grapalat" w:hAnsi="GHEA Grapalat"/>
        </w:rPr>
        <w:t>»</w:t>
      </w:r>
      <w:r w:rsidRPr="00F91BB4">
        <w:rPr>
          <w:rFonts w:ascii="GHEA Grapalat" w:hAnsi="GHEA Grapalat"/>
        </w:rPr>
        <w:t xml:space="preserve">, с одной стороны, и__________________, в лице директора_____________________, действующего на основании устава ________________________, далее — </w:t>
      </w:r>
      <w:r w:rsidR="00150335" w:rsidRPr="00F91BB4">
        <w:rPr>
          <w:rFonts w:ascii="GHEA Grapalat" w:hAnsi="GHEA Grapalat"/>
        </w:rPr>
        <w:t>«</w:t>
      </w:r>
      <w:r w:rsidRPr="00F91BB4">
        <w:rPr>
          <w:rFonts w:ascii="GHEA Grapalat" w:hAnsi="GHEA Grapalat"/>
        </w:rPr>
        <w:t>Продавец</w:t>
      </w:r>
      <w:r w:rsidR="00150335" w:rsidRPr="00F91BB4">
        <w:rPr>
          <w:rFonts w:ascii="GHEA Grapalat" w:hAnsi="GHEA Grapalat"/>
        </w:rPr>
        <w:t>»</w:t>
      </w:r>
      <w:r w:rsidRPr="00F91BB4">
        <w:rPr>
          <w:rFonts w:ascii="GHEA Grapalat" w:hAnsi="GHEA Grapalat"/>
        </w:rPr>
        <w:t>, с другой стороны, заключили настоящий Договор о следующем.</w:t>
      </w:r>
    </w:p>
    <w:p w:rsidR="00616250" w:rsidRPr="00F91BB4" w:rsidRDefault="00616250" w:rsidP="00616250">
      <w:pPr>
        <w:widowControl w:val="0"/>
        <w:spacing w:after="160"/>
        <w:ind w:firstLine="709"/>
        <w:jc w:val="both"/>
        <w:rPr>
          <w:rFonts w:ascii="GHEA Grapalat" w:hAnsi="GHEA Grapalat"/>
          <w:b/>
        </w:rPr>
      </w:pPr>
    </w:p>
    <w:p w:rsidR="00616250" w:rsidRPr="00F91BB4" w:rsidRDefault="00616250" w:rsidP="00616250">
      <w:pPr>
        <w:widowControl w:val="0"/>
        <w:spacing w:after="160"/>
        <w:jc w:val="center"/>
        <w:rPr>
          <w:rFonts w:ascii="GHEA Grapalat" w:hAnsi="GHEA Grapalat" w:cs="Times Armenian"/>
          <w:b/>
        </w:rPr>
      </w:pPr>
      <w:r w:rsidRPr="00F91BB4">
        <w:rPr>
          <w:rFonts w:ascii="GHEA Grapalat" w:hAnsi="GHEA Grapalat"/>
          <w:b/>
        </w:rPr>
        <w:t>1. ПРЕДМЕТ ДОГОВОРА</w:t>
      </w:r>
    </w:p>
    <w:p w:rsidR="00616250" w:rsidRPr="00F91BB4" w:rsidRDefault="00616250" w:rsidP="00616250">
      <w:pPr>
        <w:widowControl w:val="0"/>
        <w:tabs>
          <w:tab w:val="left" w:pos="1134"/>
        </w:tabs>
        <w:spacing w:after="160"/>
        <w:ind w:firstLine="567"/>
        <w:jc w:val="both"/>
        <w:rPr>
          <w:rFonts w:ascii="GHEA Grapalat" w:hAnsi="GHEA Grapalat" w:cs="Times Armenian"/>
        </w:rPr>
      </w:pPr>
      <w:r w:rsidRPr="00F91BB4">
        <w:rPr>
          <w:rFonts w:ascii="GHEA Grapalat" w:hAnsi="GHEA Grapalat"/>
        </w:rPr>
        <w:t>1.1.</w:t>
      </w:r>
      <w:r w:rsidRPr="00F91BB4">
        <w:rPr>
          <w:rFonts w:ascii="GHEA Grapalat" w:hAnsi="GHEA Grapalat"/>
        </w:rPr>
        <w:tab/>
      </w:r>
      <w:r w:rsidRPr="00F91BB4">
        <w:rPr>
          <w:rFonts w:ascii="GHEA Grapalat" w:hAnsi="GHEA Grapalat"/>
          <w:spacing w:val="6"/>
        </w:rPr>
        <w:t>Продавец обязуется в установленном настоящим Договором (далее</w:t>
      </w:r>
      <w:r w:rsidRPr="00F91BB4">
        <w:rPr>
          <w:rFonts w:ascii="Courier New" w:hAnsi="Courier New" w:cs="Courier New"/>
          <w:spacing w:val="6"/>
          <w:lang w:val="en-US"/>
        </w:rPr>
        <w:t> </w:t>
      </w:r>
      <w:r w:rsidRPr="00F91BB4">
        <w:rPr>
          <w:rFonts w:ascii="GHEA Grapalat" w:hAnsi="GHEA Grapalat"/>
          <w:spacing w:val="6"/>
        </w:rPr>
        <w:t xml:space="preserve">— договор) </w:t>
      </w:r>
      <w:r w:rsidRPr="00F91BB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616250" w:rsidRPr="00F91BB4" w:rsidRDefault="00616250" w:rsidP="00616250">
      <w:pPr>
        <w:widowControl w:val="0"/>
        <w:spacing w:after="160"/>
        <w:ind w:firstLine="709"/>
        <w:jc w:val="both"/>
        <w:rPr>
          <w:rFonts w:ascii="GHEA Grapalat" w:hAnsi="GHEA Grapalat" w:cs="Times Armenian"/>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2.ПРАВА И ОБЯЗАННОСТИ СТОРОН</w:t>
      </w:r>
    </w:p>
    <w:p w:rsidR="00616250" w:rsidRPr="00F91BB4" w:rsidRDefault="00616250" w:rsidP="00616250">
      <w:pPr>
        <w:widowControl w:val="0"/>
        <w:tabs>
          <w:tab w:val="left" w:pos="1134"/>
        </w:tabs>
        <w:spacing w:after="160"/>
        <w:ind w:firstLine="567"/>
        <w:jc w:val="both"/>
        <w:rPr>
          <w:rFonts w:ascii="GHEA Grapalat" w:hAnsi="GHEA Grapalat"/>
          <w:b/>
        </w:rPr>
      </w:pPr>
      <w:r w:rsidRPr="00F91BB4">
        <w:rPr>
          <w:rFonts w:ascii="GHEA Grapalat" w:hAnsi="GHEA Grapalat"/>
          <w:b/>
        </w:rPr>
        <w:t>2.1.</w:t>
      </w:r>
      <w:r w:rsidRPr="00F91BB4">
        <w:rPr>
          <w:rFonts w:ascii="GHEA Grapalat" w:hAnsi="GHEA Grapalat"/>
          <w:b/>
        </w:rPr>
        <w:tab/>
        <w:t>Покупатель имеет право:</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2.1.1.</w:t>
      </w:r>
      <w:r w:rsidRPr="00F91BB4">
        <w:rPr>
          <w:rFonts w:ascii="GHEA Grapalat" w:hAnsi="GHEA Grapalat"/>
        </w:rPr>
        <w:tab/>
        <w:t>Отказываться от товара в случае непоставки товара Продавцом в</w:t>
      </w:r>
      <w:r w:rsidRPr="00F91BB4">
        <w:rPr>
          <w:rFonts w:ascii="Courier New" w:hAnsi="Courier New" w:cs="Courier New"/>
          <w:lang w:val="en-US"/>
        </w:rPr>
        <w:t> </w:t>
      </w:r>
      <w:r w:rsidRPr="00F91BB4">
        <w:rPr>
          <w:rFonts w:ascii="GHEA Grapalat" w:hAnsi="GHEA Grapalat"/>
        </w:rPr>
        <w:t xml:space="preserve">установленный договором срок, если сроки поставки были нарушены более чем на </w:t>
      </w:r>
      <w:r w:rsidR="0017110A">
        <w:rPr>
          <w:rFonts w:ascii="GHEA Grapalat" w:hAnsi="GHEA Grapalat"/>
          <w:lang w:val="hy-AM"/>
        </w:rPr>
        <w:t xml:space="preserve">10 </w:t>
      </w:r>
      <w:r w:rsidRPr="00F91BB4">
        <w:rPr>
          <w:rFonts w:ascii="GHEA Grapalat" w:hAnsi="GHEA Grapalat"/>
        </w:rPr>
        <w:t>дней.</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2.1.2.</w:t>
      </w:r>
      <w:r w:rsidRPr="00F91BB4">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а)</w:t>
      </w:r>
      <w:r w:rsidRPr="00F91BB4">
        <w:rPr>
          <w:rFonts w:ascii="GHEA Grapalat" w:hAnsi="GHEA Grapalat"/>
        </w:rPr>
        <w:tab/>
        <w:t>требовать возмещения расходов, произведенных им по причине ненадлежащего качества товара;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б)</w:t>
      </w:r>
      <w:r w:rsidRPr="00F91BB4">
        <w:rPr>
          <w:rFonts w:ascii="GHEA Grapalat" w:hAnsi="GHEA Grapalat"/>
        </w:rPr>
        <w:tab/>
        <w:t xml:space="preserve">не принимать товар, установив по своему усмотрению разумный срок </w:t>
      </w:r>
      <w:r w:rsidRPr="00F91BB4">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в)</w:t>
      </w:r>
      <w:r w:rsidRPr="00F91BB4">
        <w:rPr>
          <w:rFonts w:ascii="GHEA Grapalat" w:hAnsi="GHEA Grapalat"/>
        </w:rPr>
        <w:tab/>
        <w:t>отказываться от исполнения договора и требовать возврата уплаченной за товар суммы.</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2.1.3.</w:t>
      </w:r>
      <w:r w:rsidRPr="00F91BB4">
        <w:rPr>
          <w:rFonts w:ascii="GHEA Grapalat" w:hAnsi="GHEA Grapalat"/>
        </w:rPr>
        <w:tab/>
        <w:t xml:space="preserve">Если передан товар в количестве меньше оговоренного в договоре, то: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а)</w:t>
      </w:r>
      <w:r w:rsidRPr="00F91BB4">
        <w:rPr>
          <w:rFonts w:ascii="GHEA Grapalat" w:hAnsi="GHEA Grapalat"/>
        </w:rPr>
        <w:tab/>
        <w:t>требовать восполнения недопереданногоколичестватовара;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б)</w:t>
      </w:r>
      <w:r w:rsidRPr="00F91BB4">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2.1.4.</w:t>
      </w:r>
      <w:r w:rsidRPr="00F91BB4">
        <w:rPr>
          <w:rFonts w:ascii="GHEA Grapalat" w:hAnsi="GHEA Grapalat"/>
        </w:rPr>
        <w:tab/>
        <w:t>Если передан товар с нарушением условия его вида, по своему усмотрению:</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а)</w:t>
      </w:r>
      <w:r w:rsidRPr="00F91BB4">
        <w:rPr>
          <w:rFonts w:ascii="GHEA Grapalat" w:hAnsi="GHEA Grapalat"/>
        </w:rPr>
        <w:tab/>
        <w:t>принимать товар, соответствующий условию относительно его вида, и отказываться от остальных товаров;</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б)</w:t>
      </w:r>
      <w:r w:rsidRPr="00F91BB4">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в)</w:t>
      </w:r>
      <w:r w:rsidRPr="00F91BB4">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F91BB4">
        <w:rPr>
          <w:rFonts w:ascii="Courier New" w:hAnsi="Courier New" w:cs="Courier New"/>
          <w:lang w:val="en-US"/>
        </w:rPr>
        <w:t> </w:t>
      </w:r>
      <w:r w:rsidRPr="00F91BB4">
        <w:rPr>
          <w:rFonts w:ascii="GHEA Grapalat" w:hAnsi="GHEA Grapalat"/>
        </w:rPr>
        <w:t>виду.</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2.1.5.</w:t>
      </w:r>
      <w:r w:rsidRPr="00F91BB4">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2.1.6.</w:t>
      </w:r>
      <w:r w:rsidRPr="00F91BB4">
        <w:rPr>
          <w:rFonts w:ascii="GHEA Grapalat" w:hAnsi="GHEA Grapalat"/>
        </w:rPr>
        <w:tab/>
        <w:t>Требовать у Продавца возмещения убытков, если Покупатель в</w:t>
      </w:r>
      <w:r w:rsidRPr="00F91BB4">
        <w:rPr>
          <w:rFonts w:ascii="Courier New" w:hAnsi="Courier New" w:cs="Courier New"/>
          <w:lang w:val="en-US"/>
        </w:rPr>
        <w:t> </w:t>
      </w:r>
      <w:r w:rsidRPr="00F91BB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2.1.7.</w:t>
      </w:r>
      <w:r w:rsidRPr="00F91BB4">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2.1.7.1.</w:t>
      </w:r>
      <w:r w:rsidRPr="00F91BB4">
        <w:rPr>
          <w:rFonts w:ascii="GHEA Grapalat" w:hAnsi="GHEA Grapalat"/>
        </w:rPr>
        <w:tab/>
        <w:t>Нарушение договора Продавцом считается существенным, если:</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а)</w:t>
      </w:r>
      <w:r w:rsidRPr="00F91BB4">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б)</w:t>
      </w:r>
      <w:r w:rsidRPr="00F91BB4">
        <w:rPr>
          <w:rFonts w:ascii="GHEA Grapalat" w:hAnsi="GHEA Grapalat"/>
        </w:rPr>
        <w:tab/>
        <w:t xml:space="preserve">сроки поставки товара нарушены более чем на </w:t>
      </w:r>
      <w:r w:rsidR="0017110A">
        <w:rPr>
          <w:rFonts w:ascii="GHEA Grapalat" w:hAnsi="GHEA Grapalat"/>
          <w:lang w:val="hy-AM"/>
        </w:rPr>
        <w:t>10</w:t>
      </w:r>
      <w:r w:rsidRPr="00F91BB4">
        <w:rPr>
          <w:rFonts w:ascii="GHEA Grapalat" w:hAnsi="GHEA Grapalat"/>
        </w:rPr>
        <w:t xml:space="preserve"> дней;</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2.1.8.</w:t>
      </w:r>
      <w:r w:rsidRPr="00F91BB4">
        <w:rPr>
          <w:rFonts w:ascii="GHEA Grapalat" w:hAnsi="GHEA Grapalat"/>
        </w:rPr>
        <w:tab/>
        <w:t>Осматривать товар и незамедлительно уведомлять Продавца о</w:t>
      </w:r>
      <w:r w:rsidRPr="00F91BB4">
        <w:rPr>
          <w:rFonts w:ascii="Courier New" w:hAnsi="Courier New" w:cs="Courier New"/>
          <w:lang w:val="en-US"/>
        </w:rPr>
        <w:t> </w:t>
      </w:r>
      <w:r w:rsidRPr="00F91BB4">
        <w:rPr>
          <w:rFonts w:ascii="GHEA Grapalat" w:hAnsi="GHEA Grapalat"/>
        </w:rPr>
        <w:t>выявленных дефектах.</w:t>
      </w:r>
    </w:p>
    <w:p w:rsidR="00616250" w:rsidRPr="00F91BB4" w:rsidRDefault="00616250" w:rsidP="00616250">
      <w:pPr>
        <w:widowControl w:val="0"/>
        <w:tabs>
          <w:tab w:val="left" w:pos="1134"/>
        </w:tabs>
        <w:spacing w:after="160"/>
        <w:ind w:firstLine="567"/>
        <w:jc w:val="both"/>
        <w:rPr>
          <w:rFonts w:ascii="GHEA Grapalat" w:hAnsi="GHEA Grapalat"/>
          <w:b/>
        </w:rPr>
      </w:pPr>
      <w:r w:rsidRPr="00F91BB4">
        <w:rPr>
          <w:rFonts w:ascii="GHEA Grapalat" w:hAnsi="GHEA Grapalat"/>
          <w:b/>
        </w:rPr>
        <w:t>2.2.</w:t>
      </w:r>
      <w:r w:rsidRPr="00F91BB4">
        <w:rPr>
          <w:rFonts w:ascii="GHEA Grapalat" w:hAnsi="GHEA Grapalat"/>
          <w:b/>
        </w:rPr>
        <w:tab/>
        <w:t>Покупатель обязан:</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2.2.1.</w:t>
      </w:r>
      <w:r w:rsidRPr="00F91BB4">
        <w:rPr>
          <w:rFonts w:ascii="GHEA Grapalat" w:hAnsi="GHEA Grapalat"/>
        </w:rPr>
        <w:tab/>
        <w:t xml:space="preserve">Выполнять все необходимые действия, обеспечивающие прием товара, </w:t>
      </w:r>
      <w:r w:rsidRPr="00F91BB4">
        <w:rPr>
          <w:rFonts w:ascii="GHEA Grapalat" w:hAnsi="GHEA Grapalat"/>
        </w:rPr>
        <w:lastRenderedPageBreak/>
        <w:t>поставленного в соответствии с договором.</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2.2.2.</w:t>
      </w:r>
      <w:r w:rsidRPr="00F91BB4">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2.2.3.</w:t>
      </w:r>
      <w:r w:rsidRPr="00F91BB4">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2.2.4.</w:t>
      </w:r>
      <w:r w:rsidRPr="00F91BB4">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2.2.5.</w:t>
      </w:r>
      <w:r w:rsidRPr="00F91BB4">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16250" w:rsidRPr="00F91BB4" w:rsidRDefault="00616250" w:rsidP="00616250">
      <w:pPr>
        <w:widowControl w:val="0"/>
        <w:tabs>
          <w:tab w:val="left" w:pos="1276"/>
        </w:tabs>
        <w:spacing w:after="160"/>
        <w:ind w:firstLine="567"/>
        <w:jc w:val="both"/>
        <w:rPr>
          <w:rFonts w:ascii="GHEA Grapalat" w:hAnsi="GHEA Grapalat"/>
          <w:b/>
        </w:rPr>
      </w:pPr>
      <w:r w:rsidRPr="00F91BB4">
        <w:rPr>
          <w:rFonts w:ascii="GHEA Grapalat" w:hAnsi="GHEA Grapalat"/>
          <w:b/>
        </w:rPr>
        <w:t>2.3.</w:t>
      </w:r>
      <w:r w:rsidRPr="00F91BB4">
        <w:rPr>
          <w:rFonts w:ascii="GHEA Grapalat" w:hAnsi="GHEA Grapalat"/>
          <w:b/>
        </w:rPr>
        <w:tab/>
        <w:t>Продавец имеет право:</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2.3.1.</w:t>
      </w:r>
      <w:r w:rsidRPr="00F91BB4">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2.3.2.</w:t>
      </w:r>
      <w:r w:rsidRPr="00F91BB4">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2.3.3.</w:t>
      </w:r>
      <w:r w:rsidRPr="00F91BB4">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616250" w:rsidRPr="00F91BB4" w:rsidRDefault="00616250" w:rsidP="00616250">
      <w:pPr>
        <w:widowControl w:val="0"/>
        <w:tabs>
          <w:tab w:val="left" w:pos="1560"/>
        </w:tabs>
        <w:spacing w:after="160"/>
        <w:ind w:firstLine="567"/>
        <w:jc w:val="both"/>
        <w:rPr>
          <w:rFonts w:ascii="GHEA Grapalat" w:hAnsi="GHEA Grapalat"/>
        </w:rPr>
      </w:pPr>
      <w:r w:rsidRPr="00F91BB4">
        <w:rPr>
          <w:rFonts w:ascii="GHEA Grapalat" w:hAnsi="GHEA Grapalat"/>
        </w:rPr>
        <w:t>2.3.3.1.</w:t>
      </w:r>
      <w:r w:rsidRPr="00F91BB4">
        <w:rPr>
          <w:rFonts w:ascii="GHEA Grapalat" w:hAnsi="GHEA Grapalat"/>
        </w:rPr>
        <w:tab/>
        <w:t>Нарушение договора Покупателем считается существенным, если сроки оплаты товара нарушены неоднократно.</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2.3.4.</w:t>
      </w:r>
      <w:r w:rsidRPr="00F91BB4">
        <w:rPr>
          <w:rFonts w:ascii="GHEA Grapalat" w:hAnsi="GHEA Grapalat"/>
        </w:rPr>
        <w:tab/>
        <w:t>Досрочно поставлять товар с согласия Покупателя.</w:t>
      </w:r>
    </w:p>
    <w:p w:rsidR="00616250" w:rsidRPr="00F91BB4" w:rsidRDefault="00616250" w:rsidP="00616250">
      <w:pPr>
        <w:widowControl w:val="0"/>
        <w:tabs>
          <w:tab w:val="left" w:pos="1134"/>
        </w:tabs>
        <w:spacing w:after="160"/>
        <w:ind w:firstLine="567"/>
        <w:jc w:val="both"/>
        <w:rPr>
          <w:rFonts w:ascii="GHEA Grapalat" w:hAnsi="GHEA Grapalat"/>
          <w:b/>
        </w:rPr>
      </w:pPr>
      <w:r w:rsidRPr="00F91BB4">
        <w:rPr>
          <w:rFonts w:ascii="GHEA Grapalat" w:hAnsi="GHEA Grapalat"/>
          <w:b/>
        </w:rPr>
        <w:t>2.4.</w:t>
      </w:r>
      <w:r w:rsidRPr="00F91BB4">
        <w:rPr>
          <w:rFonts w:ascii="GHEA Grapalat" w:hAnsi="GHEA Grapalat"/>
          <w:b/>
        </w:rPr>
        <w:tab/>
        <w:t>Продавец обязан:</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2.4.1.</w:t>
      </w:r>
      <w:r w:rsidRPr="00F91BB4">
        <w:rPr>
          <w:rFonts w:ascii="GHEA Grapalat" w:hAnsi="GHEA Grapalat"/>
        </w:rPr>
        <w:tab/>
        <w:t>Передавать товар Покупателю в порядке, объемах, сроки и по адресу, предусмотренные договором.</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2.4.2.</w:t>
      </w:r>
      <w:r w:rsidRPr="00F91BB4">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2.4.3.</w:t>
      </w:r>
      <w:r w:rsidRPr="00F91BB4">
        <w:rPr>
          <w:rFonts w:ascii="GHEA Grapalat" w:hAnsi="GHEA Grapalat"/>
        </w:rPr>
        <w:tab/>
        <w:t>Передавать Покупателю товар, свободный от прав третьих лиц.</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2.4.5.</w:t>
      </w:r>
      <w:r w:rsidRPr="00F91BB4">
        <w:rPr>
          <w:rFonts w:ascii="GHEA Grapalat" w:hAnsi="GHEA Grapalat"/>
        </w:rPr>
        <w:tab/>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2.4.6.</w:t>
      </w:r>
      <w:r w:rsidRPr="00F91BB4">
        <w:rPr>
          <w:rFonts w:ascii="GHEA Grapalat" w:hAnsi="GHEA Grapalat"/>
        </w:rPr>
        <w:tab/>
        <w:t xml:space="preserve">В случае допущения недопоставки, в установленном договором порядке </w:t>
      </w:r>
      <w:r w:rsidRPr="00F91BB4">
        <w:rPr>
          <w:rFonts w:ascii="GHEA Grapalat" w:hAnsi="GHEA Grapalat"/>
        </w:rPr>
        <w:lastRenderedPageBreak/>
        <w:t>восполнять недопоставку.</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2.4.7.</w:t>
      </w:r>
      <w:r w:rsidRPr="00F91BB4">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2.4.8.</w:t>
      </w:r>
      <w:r w:rsidRPr="00F91BB4">
        <w:rPr>
          <w:rFonts w:ascii="GHEA Grapalat" w:hAnsi="GHEA Grapalat"/>
        </w:rPr>
        <w:tab/>
        <w:t>В предусмотренных договором случаях уплачивать предусмотренные пунктами 6.2 и 6.3 договора пеню и штраф.</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2.4.9.</w:t>
      </w:r>
      <w:r w:rsidRPr="00F91BB4">
        <w:rPr>
          <w:rFonts w:ascii="GHEA Grapalat" w:hAnsi="GHEA Grapalat"/>
        </w:rPr>
        <w:tab/>
        <w:t>Передавать Покупателю принадлежности товара и соответствующие документы.</w:t>
      </w:r>
    </w:p>
    <w:p w:rsidR="00616250" w:rsidRPr="00F91BB4" w:rsidRDefault="00616250" w:rsidP="00616250">
      <w:pPr>
        <w:widowControl w:val="0"/>
        <w:tabs>
          <w:tab w:val="left" w:pos="1276"/>
        </w:tabs>
        <w:spacing w:after="160"/>
        <w:ind w:firstLine="567"/>
        <w:jc w:val="both"/>
        <w:rPr>
          <w:rFonts w:ascii="GHEA Grapalat" w:hAnsi="GHEA Grapalat"/>
        </w:rPr>
      </w:pPr>
      <w:r w:rsidRPr="00F91BB4">
        <w:rPr>
          <w:rFonts w:ascii="GHEA Grapalat" w:hAnsi="GHEA Grapalat"/>
        </w:rPr>
        <w:t>2.4.10.</w:t>
      </w:r>
      <w:r w:rsidRPr="00F91BB4">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16250" w:rsidRPr="00F91BB4" w:rsidRDefault="00616250" w:rsidP="00616250">
      <w:pPr>
        <w:widowControl w:val="0"/>
        <w:tabs>
          <w:tab w:val="left" w:pos="1418"/>
        </w:tabs>
        <w:spacing w:after="160"/>
        <w:ind w:firstLine="567"/>
        <w:jc w:val="both"/>
        <w:rPr>
          <w:rFonts w:ascii="GHEA Grapalat" w:hAnsi="GHEA Grapalat"/>
        </w:rPr>
      </w:pPr>
      <w:r w:rsidRPr="00F91BB4">
        <w:rPr>
          <w:rFonts w:ascii="GHEA Grapalat" w:hAnsi="GHEA Grapalat"/>
        </w:rPr>
        <w:t>2.4.11.</w:t>
      </w:r>
      <w:r w:rsidRPr="00F91BB4">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3. ЦЕНА ДОГОВОРА И ПОРЯДОК ОПЛАТЫ</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3.1.</w:t>
      </w:r>
      <w:r w:rsidRPr="00F91BB4">
        <w:rPr>
          <w:rFonts w:ascii="GHEA Grapalat" w:hAnsi="GHEA Grapalat"/>
        </w:rPr>
        <w:tab/>
        <w:t>Цена договора составляет _____________________ драмов Республики Армения, включая НДС</w:t>
      </w:r>
      <w:r w:rsidRPr="00F91BB4">
        <w:rPr>
          <w:rStyle w:val="FootnoteReference"/>
          <w:rFonts w:ascii="GHEA Grapalat" w:hAnsi="GHEA Grapalat"/>
        </w:rPr>
        <w:footnoteReference w:customMarkFollows="1" w:id="7"/>
        <w:t>17</w:t>
      </w:r>
      <w:r w:rsidRPr="00F91BB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16250" w:rsidRPr="00F91BB4" w:rsidRDefault="00616250" w:rsidP="00616250">
      <w:pPr>
        <w:widowControl w:val="0"/>
        <w:spacing w:after="160"/>
        <w:ind w:firstLine="567"/>
        <w:jc w:val="both"/>
        <w:rPr>
          <w:rFonts w:ascii="GHEA Grapalat" w:hAnsi="GHEA Grapalat" w:cs="Sylfaen"/>
        </w:rPr>
      </w:pPr>
      <w:r w:rsidRPr="00F91BB4">
        <w:rPr>
          <w:rFonts w:ascii="GHEA Grapalat" w:hAnsi="GHEA Grapalat"/>
        </w:rPr>
        <w:t>Цена поставки товара стабильна, и Продавец не вправе требовать увеличения, а Покупатель — снижения этой цены.</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3.2.</w:t>
      </w:r>
      <w:r w:rsidRPr="00F91BB4">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F91BB4">
        <w:rPr>
          <w:rStyle w:val="FootnoteReference"/>
          <w:rFonts w:ascii="GHEA Grapalat" w:hAnsi="GHEA Grapalat"/>
        </w:rPr>
        <w:footnoteReference w:customMarkFollows="1" w:id="8"/>
        <w:t>18</w:t>
      </w:r>
      <w:r w:rsidRPr="00F91BB4">
        <w:rPr>
          <w:rFonts w:ascii="GHEA Grapalat" w:hAnsi="GHEA Grapalat"/>
        </w:rPr>
        <w:t>.</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3.3.</w:t>
      </w:r>
      <w:r w:rsidRPr="00F91BB4">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F91BB4">
        <w:rPr>
          <w:rFonts w:ascii="Courier New" w:hAnsi="Courier New" w:cs="Courier New"/>
          <w:lang w:val="en-US"/>
        </w:rPr>
        <w:t> </w:t>
      </w:r>
      <w:r w:rsidRPr="00F91BB4">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Pr="00F91BB4">
        <w:rPr>
          <w:rFonts w:ascii="Courier New" w:hAnsi="Courier New" w:cs="Courier New"/>
          <w:lang w:val="en-US"/>
        </w:rPr>
        <w:t> </w:t>
      </w:r>
      <w:r w:rsidRPr="00F91BB4">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w:t>
      </w:r>
      <w:r w:rsidRPr="00F91BB4">
        <w:rPr>
          <w:rFonts w:ascii="GHEA Grapalat" w:hAnsi="GHEA Grapalat"/>
        </w:rPr>
        <w:lastRenderedPageBreak/>
        <w:t>но</w:t>
      </w:r>
      <w:r w:rsidRPr="00F91BB4">
        <w:rPr>
          <w:rFonts w:ascii="Courier New" w:hAnsi="Courier New" w:cs="Courier New"/>
          <w:lang w:val="en-US"/>
        </w:rPr>
        <w:t> </w:t>
      </w:r>
      <w:r w:rsidRPr="00F91BB4">
        <w:rPr>
          <w:rFonts w:ascii="GHEA Grapalat" w:hAnsi="GHEA Grapalat"/>
        </w:rPr>
        <w:t xml:space="preserve">не позднее чем до 30 декабря данного года. </w:t>
      </w:r>
    </w:p>
    <w:p w:rsidR="00616250" w:rsidRPr="00F91BB4" w:rsidRDefault="00616250" w:rsidP="00616250">
      <w:pPr>
        <w:widowControl w:val="0"/>
        <w:spacing w:after="160"/>
        <w:ind w:firstLine="720"/>
        <w:jc w:val="both"/>
        <w:rPr>
          <w:rFonts w:ascii="GHEA Grapalat" w:hAnsi="GHEA Grapalat" w:cs="Sylfaen"/>
          <w:i/>
          <w:u w:val="single"/>
          <w:lang w:val="hy-AM"/>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4. КАЧЕСТВО И ГАРАНТИЯ ТОВАРА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4.1.</w:t>
      </w:r>
      <w:r w:rsidRPr="00F91BB4">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4.2.</w:t>
      </w:r>
      <w:r w:rsidRPr="00F91BB4">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F91BB4">
        <w:rPr>
          <w:rStyle w:val="FootnoteReference"/>
          <w:rFonts w:ascii="GHEA Grapalat" w:hAnsi="GHEA Grapalat"/>
        </w:rPr>
        <w:footnoteReference w:customMarkFollows="1" w:id="9"/>
        <w:t>19</w:t>
      </w:r>
      <w:r w:rsidRPr="00F91BB4">
        <w:rPr>
          <w:rFonts w:ascii="GHEA Grapalat" w:hAnsi="GHEA Grapalat"/>
        </w:rPr>
        <w:t>.</w:t>
      </w: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5. ПЕРЕДАЧА И ПРИЕМ ТОВАРА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5.1.</w:t>
      </w:r>
      <w:r w:rsidRPr="00F91BB4">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616250" w:rsidRPr="00F91BB4" w:rsidRDefault="00616250" w:rsidP="00616250">
      <w:pPr>
        <w:widowControl w:val="0"/>
        <w:spacing w:after="160"/>
        <w:ind w:firstLine="567"/>
        <w:jc w:val="both"/>
        <w:rPr>
          <w:rFonts w:ascii="GHEA Grapalat" w:hAnsi="GHEA Grapalat" w:cs="Sylfaen"/>
        </w:rPr>
      </w:pPr>
      <w:r w:rsidRPr="00F91BB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5.2.</w:t>
      </w:r>
      <w:r w:rsidRPr="00F91BB4">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а)</w:t>
      </w:r>
      <w:r w:rsidRPr="00F91BB4">
        <w:rPr>
          <w:rFonts w:ascii="GHEA Grapalat" w:hAnsi="GHEA Grapalat"/>
        </w:rPr>
        <w:tab/>
        <w:t>для урегулирования вопроса предпринимает меры, предусмотренные договором для подобной ситуации;</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б)</w:t>
      </w:r>
      <w:r w:rsidRPr="00F91BB4">
        <w:rPr>
          <w:rFonts w:ascii="GHEA Grapalat" w:hAnsi="GHEA Grapalat"/>
        </w:rPr>
        <w:tab/>
        <w:t>в отношении Продавца применяет меры ответственности, предусмотренные договором.</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5.3.</w:t>
      </w:r>
      <w:r w:rsidRPr="00F91BB4">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616250" w:rsidRPr="00F91BB4" w:rsidRDefault="00616250" w:rsidP="00616250">
      <w:pPr>
        <w:widowControl w:val="0"/>
        <w:tabs>
          <w:tab w:val="left" w:pos="1134"/>
        </w:tabs>
        <w:spacing w:after="160"/>
        <w:ind w:firstLine="567"/>
        <w:jc w:val="both"/>
        <w:rPr>
          <w:rFonts w:ascii="GHEA Grapalat" w:hAnsi="GHEA Grapalat" w:cs="Sylfaen"/>
        </w:rPr>
      </w:pPr>
      <w:r w:rsidRPr="00F91BB4">
        <w:rPr>
          <w:rFonts w:ascii="GHEA Grapalat" w:hAnsi="GHEA Grapalat"/>
        </w:rPr>
        <w:t>5.4.</w:t>
      </w:r>
      <w:r w:rsidRPr="00F91BB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w:t>
      </w:r>
      <w:r w:rsidRPr="00F91BB4">
        <w:rPr>
          <w:rFonts w:ascii="GHEA Grapalat" w:hAnsi="GHEA Grapalat"/>
        </w:rPr>
        <w:lastRenderedPageBreak/>
        <w:t xml:space="preserve">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16250" w:rsidRPr="00F91BB4" w:rsidRDefault="00616250" w:rsidP="00616250">
      <w:pPr>
        <w:widowControl w:val="0"/>
        <w:tabs>
          <w:tab w:val="left" w:pos="1134"/>
        </w:tabs>
        <w:spacing w:after="160"/>
        <w:ind w:firstLine="567"/>
        <w:jc w:val="both"/>
        <w:rPr>
          <w:rFonts w:ascii="GHEA Grapalat" w:hAnsi="GHEA Grapalat"/>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6. ОТВЕТСТВЕННОСТЬ СТОРОН</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6.1.</w:t>
      </w:r>
      <w:r w:rsidRPr="00F91BB4">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6.2.</w:t>
      </w:r>
      <w:r w:rsidRPr="00F91BB4">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6.3.</w:t>
      </w:r>
      <w:r w:rsidRPr="00F91BB4">
        <w:rPr>
          <w:rFonts w:ascii="GHEA Grapalat" w:hAnsi="GHEA Grapalat"/>
        </w:rPr>
        <w:tab/>
        <w:t>В каждом случае поставки товара, не соответствующего указанной в</w:t>
      </w:r>
      <w:r w:rsidRPr="00F91BB4">
        <w:rPr>
          <w:rFonts w:ascii="Courier New" w:hAnsi="Courier New" w:cs="Courier New"/>
          <w:lang w:val="en-US"/>
        </w:rPr>
        <w:t> </w:t>
      </w:r>
      <w:r w:rsidRPr="00F91BB4">
        <w:rPr>
          <w:rFonts w:ascii="GHEA Grapalat" w:hAnsi="GHEA Grapalat"/>
        </w:rPr>
        <w:t>пункте 1.1.</w:t>
      </w:r>
      <w:r w:rsidRPr="00F91BB4">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F91BB4">
        <w:rPr>
          <w:rStyle w:val="FootnoteReference"/>
          <w:rFonts w:ascii="GHEA Grapalat" w:hAnsi="GHEA Grapalat"/>
        </w:rPr>
        <w:footnoteReference w:customMarkFollows="1" w:id="10"/>
        <w:t>20</w:t>
      </w:r>
      <w:r w:rsidRPr="00F91BB4">
        <w:rPr>
          <w:rFonts w:ascii="GHEA Grapalat" w:hAnsi="GHEA Grapalat"/>
        </w:rPr>
        <w:t>. При этом</w:t>
      </w:r>
      <w:r w:rsidRPr="00F91BB4">
        <w:rPr>
          <w:rFonts w:ascii="GHEA Grapalat" w:hAnsi="GHEA Grapalat"/>
          <w:lang w:val="hy-AM"/>
        </w:rPr>
        <w:t>,</w:t>
      </w:r>
      <w:r w:rsidRPr="00F91BB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6.4.</w:t>
      </w:r>
      <w:r w:rsidRPr="00F91BB4">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6.5.</w:t>
      </w:r>
      <w:r w:rsidRPr="00F91BB4">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6.6.</w:t>
      </w:r>
      <w:r w:rsidRPr="00F91BB4">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16250" w:rsidRPr="00F91BB4" w:rsidRDefault="00616250" w:rsidP="00616250">
      <w:pPr>
        <w:widowControl w:val="0"/>
        <w:tabs>
          <w:tab w:val="left" w:pos="1134"/>
        </w:tabs>
        <w:spacing w:after="160"/>
        <w:ind w:firstLine="567"/>
        <w:jc w:val="both"/>
        <w:rPr>
          <w:rFonts w:ascii="GHEA Grapalat" w:hAnsi="GHEA Grapalat"/>
        </w:rPr>
      </w:pPr>
      <w:r w:rsidRPr="00F91BB4">
        <w:rPr>
          <w:rFonts w:ascii="GHEA Grapalat" w:hAnsi="GHEA Grapalat"/>
        </w:rPr>
        <w:t>6.7.</w:t>
      </w:r>
      <w:r w:rsidRPr="00F91BB4">
        <w:rPr>
          <w:rFonts w:ascii="GHEA Grapalat" w:hAnsi="GHEA Grapalat"/>
        </w:rPr>
        <w:tab/>
        <w:t>Уплата пеней и (или) штрафов не освобождает стороны от полного исполнения своих договорных обязательств.</w:t>
      </w:r>
    </w:p>
    <w:p w:rsidR="00616250" w:rsidRPr="00F91BB4" w:rsidRDefault="00616250" w:rsidP="00616250">
      <w:pPr>
        <w:rPr>
          <w:rFonts w:ascii="GHEA Grapalat" w:hAnsi="GHEA Grapalat"/>
          <w:lang w:val="hy-AM"/>
        </w:rPr>
      </w:pPr>
    </w:p>
    <w:p w:rsidR="00616250" w:rsidRPr="00F91BB4" w:rsidRDefault="00616250" w:rsidP="00616250">
      <w:pPr>
        <w:widowControl w:val="0"/>
        <w:spacing w:after="160"/>
        <w:jc w:val="center"/>
        <w:rPr>
          <w:rFonts w:ascii="GHEA Grapalat" w:hAnsi="GHEA Grapalat"/>
          <w:b/>
        </w:rPr>
      </w:pPr>
      <w:r w:rsidRPr="00F91BB4">
        <w:rPr>
          <w:rFonts w:ascii="GHEA Grapalat" w:hAnsi="GHEA Grapalat"/>
          <w:b/>
        </w:rPr>
        <w:t>7. ДЕЙСТВИЕ НЕПРЕОДОЛИМОЙ СИЛЫ (ФОРС-МАЖОР)</w:t>
      </w: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w:t>
      </w:r>
      <w:r w:rsidRPr="00F91BB4">
        <w:rPr>
          <w:rFonts w:ascii="GHEA Grapalat" w:hAnsi="GHEA Grapalat"/>
        </w:rPr>
        <w:lastRenderedPageBreak/>
        <w:t xml:space="preserve">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150335" w:rsidRPr="00F91BB4">
        <w:rPr>
          <w:rFonts w:ascii="GHEA Grapalat" w:hAnsi="GHEA Grapalat"/>
        </w:rPr>
        <w:t>Д</w:t>
      </w:r>
      <w:r w:rsidRPr="00F91BB4">
        <w:rPr>
          <w:rFonts w:ascii="GHEA Grapalat" w:hAnsi="GHEA Grapalat"/>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16250" w:rsidRPr="00F91BB4" w:rsidRDefault="00616250" w:rsidP="00616250">
      <w:pPr>
        <w:widowControl w:val="0"/>
        <w:spacing w:after="160"/>
        <w:jc w:val="center"/>
        <w:rPr>
          <w:rFonts w:ascii="GHEA Grapalat" w:hAnsi="GHEA Grapalat"/>
          <w:lang w:val="hy-AM"/>
        </w:rPr>
      </w:pPr>
    </w:p>
    <w:p w:rsidR="0017110A" w:rsidRPr="00B138F3" w:rsidRDefault="0017110A" w:rsidP="0017110A">
      <w:pPr>
        <w:widowControl w:val="0"/>
        <w:spacing w:after="160"/>
        <w:jc w:val="center"/>
        <w:rPr>
          <w:rFonts w:ascii="GHEA Grapalat" w:hAnsi="GHEA Grapalat"/>
          <w:b/>
        </w:rPr>
      </w:pPr>
      <w:r w:rsidRPr="00B138F3">
        <w:rPr>
          <w:rFonts w:ascii="GHEA Grapalat" w:hAnsi="GHEA Grapalat"/>
          <w:b/>
        </w:rPr>
        <w:t>8. ИНЫЕ УСЛОВИЯ</w:t>
      </w:r>
    </w:p>
    <w:p w:rsidR="0017110A" w:rsidRPr="00B138F3" w:rsidRDefault="0017110A" w:rsidP="0017110A">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17110A" w:rsidRPr="00B138F3" w:rsidRDefault="0017110A" w:rsidP="0017110A">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17110A" w:rsidRPr="00B138F3" w:rsidRDefault="0017110A" w:rsidP="0017110A">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7110A" w:rsidRPr="00B138F3" w:rsidRDefault="0017110A" w:rsidP="0017110A">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17110A" w:rsidRPr="00B138F3" w:rsidRDefault="0017110A" w:rsidP="0017110A">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7110A" w:rsidRPr="00B138F3" w:rsidRDefault="0017110A" w:rsidP="0017110A">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7110A" w:rsidRPr="00B138F3" w:rsidRDefault="0017110A" w:rsidP="0017110A">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lastRenderedPageBreak/>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1"/>
        <w:t>22</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2"/>
        <w:t>23</w:t>
      </w:r>
      <w:r w:rsidRPr="00B138F3">
        <w:rPr>
          <w:rFonts w:ascii="GHEA Grapalat" w:hAnsi="GHEA Grapalat"/>
        </w:rPr>
        <w:t>.</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7110A" w:rsidRPr="00B138F3" w:rsidRDefault="0017110A" w:rsidP="0017110A">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7110A" w:rsidRPr="00B138F3" w:rsidRDefault="0017110A" w:rsidP="0017110A">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w:t>
      </w:r>
      <w:r w:rsidRPr="00B138F3">
        <w:rPr>
          <w:rFonts w:ascii="Courier New" w:hAnsi="Courier New" w:cs="Courier New"/>
          <w:lang w:val="en-US"/>
        </w:rPr>
        <w:t> </w:t>
      </w:r>
      <w:r w:rsidRPr="00B138F3">
        <w:rPr>
          <w:rFonts w:ascii="GHEA Grapalat" w:hAnsi="GHEA Grapalat"/>
        </w:rPr>
        <w:t xml:space="preserve">Армения. </w:t>
      </w:r>
    </w:p>
    <w:p w:rsidR="0017110A" w:rsidRDefault="0017110A" w:rsidP="0017110A">
      <w:pPr>
        <w:widowControl w:val="0"/>
        <w:tabs>
          <w:tab w:val="left" w:pos="1276"/>
        </w:tabs>
        <w:spacing w:after="160"/>
        <w:ind w:firstLine="567"/>
        <w:jc w:val="both"/>
        <w:rPr>
          <w:ins w:id="5"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17110A" w:rsidRPr="00FB29E1" w:rsidRDefault="0017110A" w:rsidP="0017110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lang w:eastAsia="en-US"/>
        </w:rPr>
        <w:t>8.</w:t>
      </w:r>
      <w:r w:rsidRPr="00932431">
        <w:rPr>
          <w:rFonts w:ascii="GHEA Grapalat" w:eastAsiaTheme="minorHAnsi" w:hAnsi="GHEA Grapalat"/>
          <w:lang w:eastAsia="en-US"/>
        </w:rPr>
        <w:t>12</w:t>
      </w:r>
      <w:r>
        <w:rPr>
          <w:rFonts w:ascii="GHEA Grapalat" w:eastAsiaTheme="minorHAnsi" w:hAnsi="GHEA Grapalat"/>
          <w:lang w:eastAsia="en-US"/>
        </w:rPr>
        <w:t>.</w:t>
      </w:r>
      <w:r w:rsidRPr="006F0A20">
        <w:rPr>
          <w:rFonts w:ascii="GHEA Grapalat" w:eastAsiaTheme="minorHAnsi" w:hAnsi="GHEA Grapalat"/>
          <w:lang w:eastAsia="en-US"/>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lang w:val="hy-AM" w:eastAsia="en-US"/>
        </w:rPr>
        <w:t xml:space="preserve">. </w:t>
      </w:r>
      <w:r w:rsidRPr="006F0A20">
        <w:rPr>
          <w:rFonts w:ascii="GHEA Grapalat" w:eastAsiaTheme="minorHAnsi" w:hAnsi="GHEA Grapalat"/>
          <w:lang w:eastAsia="en-US"/>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lang w:val="en-US" w:eastAsia="en-US"/>
        </w:rPr>
        <w:t>N</w:t>
      </w:r>
      <w:r w:rsidRPr="006F0A20">
        <w:rPr>
          <w:rFonts w:ascii="GHEA Grapalat" w:eastAsiaTheme="minorHAnsi" w:hAnsi="GHEA Grapalat"/>
          <w:lang w:eastAsia="en-US"/>
        </w:rPr>
        <w:t xml:space="preserve"> </w:t>
      </w:r>
      <w:r w:rsidRPr="00932431">
        <w:rPr>
          <w:rFonts w:ascii="GHEA Grapalat" w:eastAsiaTheme="minorHAnsi" w:hAnsi="GHEA Grapalat"/>
          <w:lang w:eastAsia="en-US"/>
        </w:rPr>
        <w:t>4</w:t>
      </w:r>
      <w:r w:rsidRPr="006F0A20">
        <w:rPr>
          <w:rFonts w:ascii="GHEA Grapalat" w:eastAsiaTheme="minorHAnsi" w:hAnsi="GHEA Grapalat"/>
          <w:lang w:eastAsia="en-US"/>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lang w:eastAsia="en-US"/>
        </w:rPr>
        <w:t>.</w:t>
      </w:r>
      <w:r w:rsidRPr="00932431">
        <w:rPr>
          <w:rFonts w:ascii="GHEA Grapalat" w:eastAsiaTheme="minorHAnsi" w:hAnsi="GHEA Grapalat"/>
          <w:sz w:val="20"/>
          <w:szCs w:val="20"/>
          <w:vertAlign w:val="superscript"/>
          <w:lang w:eastAsia="en-US"/>
        </w:rPr>
        <w:t>24</w:t>
      </w:r>
    </w:p>
    <w:p w:rsidR="0017110A" w:rsidRPr="00B138F3" w:rsidRDefault="0017110A" w:rsidP="0017110A">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17110A" w:rsidRPr="00B138F3" w:rsidRDefault="0017110A" w:rsidP="0017110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17110A" w:rsidRPr="00B138F3" w:rsidRDefault="0017110A" w:rsidP="0017110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17110A" w:rsidRDefault="0017110A" w:rsidP="0017110A">
      <w:pPr>
        <w:widowControl w:val="0"/>
        <w:spacing w:after="160"/>
        <w:jc w:val="center"/>
        <w:rPr>
          <w:rFonts w:ascii="GHEA Grapalat" w:hAnsi="GHEA Grapalat"/>
          <w:b/>
          <w:lang w:val="hy-AM"/>
        </w:rPr>
      </w:pPr>
    </w:p>
    <w:p w:rsidR="0017110A" w:rsidRPr="00B138F3" w:rsidRDefault="0017110A" w:rsidP="0017110A">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7110A" w:rsidRPr="00B138F3" w:rsidTr="0017110A">
        <w:tc>
          <w:tcPr>
            <w:tcW w:w="4536" w:type="dxa"/>
          </w:tcPr>
          <w:p w:rsidR="0017110A" w:rsidRPr="00B138F3" w:rsidRDefault="0017110A" w:rsidP="0017110A">
            <w:pPr>
              <w:widowControl w:val="0"/>
              <w:spacing w:after="160"/>
              <w:jc w:val="center"/>
              <w:rPr>
                <w:rFonts w:ascii="GHEA Grapalat" w:hAnsi="GHEA Grapalat" w:cs="Sylfaen"/>
                <w:b/>
                <w:bCs/>
              </w:rPr>
            </w:pPr>
            <w:r w:rsidRPr="00B138F3">
              <w:rPr>
                <w:rFonts w:ascii="GHEA Grapalat" w:hAnsi="GHEA Grapalat"/>
                <w:b/>
              </w:rPr>
              <w:t>ПОКУПАТЕЛЬ</w:t>
            </w:r>
          </w:p>
          <w:p w:rsidR="0017110A" w:rsidRPr="00B138F3" w:rsidRDefault="0017110A" w:rsidP="0017110A">
            <w:pPr>
              <w:widowControl w:val="0"/>
              <w:jc w:val="center"/>
              <w:rPr>
                <w:rFonts w:ascii="GHEA Grapalat" w:hAnsi="GHEA Grapalat"/>
                <w:lang w:val="en-US"/>
              </w:rPr>
            </w:pPr>
            <w:r w:rsidRPr="00B138F3">
              <w:rPr>
                <w:rFonts w:ascii="GHEA Grapalat" w:hAnsi="GHEA Grapalat"/>
                <w:lang w:val="en-US"/>
              </w:rPr>
              <w:t>_______________________</w:t>
            </w:r>
          </w:p>
          <w:p w:rsidR="0017110A" w:rsidRPr="00B138F3" w:rsidRDefault="0017110A" w:rsidP="0017110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17110A" w:rsidRPr="00B138F3" w:rsidRDefault="0017110A" w:rsidP="0017110A">
            <w:pPr>
              <w:widowControl w:val="0"/>
              <w:spacing w:after="160"/>
              <w:jc w:val="center"/>
              <w:rPr>
                <w:rFonts w:ascii="GHEA Grapalat" w:hAnsi="GHEA Grapalat"/>
              </w:rPr>
            </w:pPr>
            <w:r w:rsidRPr="00B138F3">
              <w:rPr>
                <w:rFonts w:ascii="GHEA Grapalat" w:hAnsi="GHEA Grapalat"/>
              </w:rPr>
              <w:t>М. П.</w:t>
            </w:r>
          </w:p>
        </w:tc>
        <w:tc>
          <w:tcPr>
            <w:tcW w:w="760" w:type="dxa"/>
          </w:tcPr>
          <w:p w:rsidR="0017110A" w:rsidRPr="00B138F3" w:rsidRDefault="0017110A" w:rsidP="0017110A">
            <w:pPr>
              <w:widowControl w:val="0"/>
              <w:spacing w:after="160"/>
              <w:jc w:val="center"/>
              <w:rPr>
                <w:rFonts w:ascii="GHEA Grapalat" w:hAnsi="GHEA Grapalat"/>
              </w:rPr>
            </w:pPr>
          </w:p>
        </w:tc>
        <w:tc>
          <w:tcPr>
            <w:tcW w:w="4343" w:type="dxa"/>
          </w:tcPr>
          <w:p w:rsidR="0017110A" w:rsidRPr="00B138F3" w:rsidRDefault="0017110A" w:rsidP="0017110A">
            <w:pPr>
              <w:widowControl w:val="0"/>
              <w:spacing w:after="160"/>
              <w:jc w:val="center"/>
              <w:rPr>
                <w:rFonts w:ascii="GHEA Grapalat" w:hAnsi="GHEA Grapalat" w:cs="Sylfaen"/>
                <w:b/>
                <w:bCs/>
              </w:rPr>
            </w:pPr>
            <w:r w:rsidRPr="00B138F3">
              <w:rPr>
                <w:rFonts w:ascii="GHEA Grapalat" w:hAnsi="GHEA Grapalat"/>
                <w:b/>
              </w:rPr>
              <w:t>ПРОДАВЕЦ</w:t>
            </w:r>
          </w:p>
          <w:p w:rsidR="0017110A" w:rsidRPr="00B138F3" w:rsidRDefault="0017110A" w:rsidP="0017110A">
            <w:pPr>
              <w:widowControl w:val="0"/>
              <w:jc w:val="center"/>
              <w:rPr>
                <w:rFonts w:ascii="GHEA Grapalat" w:hAnsi="GHEA Grapalat"/>
                <w:lang w:val="en-US"/>
              </w:rPr>
            </w:pPr>
            <w:r w:rsidRPr="00B138F3">
              <w:rPr>
                <w:rFonts w:ascii="GHEA Grapalat" w:hAnsi="GHEA Grapalat"/>
                <w:lang w:val="en-US"/>
              </w:rPr>
              <w:t>______________________</w:t>
            </w:r>
          </w:p>
          <w:p w:rsidR="0017110A" w:rsidRPr="00B138F3" w:rsidRDefault="0017110A" w:rsidP="0017110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17110A" w:rsidRPr="00B138F3" w:rsidRDefault="0017110A" w:rsidP="0017110A">
            <w:pPr>
              <w:widowControl w:val="0"/>
              <w:spacing w:after="160"/>
              <w:jc w:val="center"/>
              <w:rPr>
                <w:rFonts w:ascii="GHEA Grapalat" w:hAnsi="GHEA Grapalat"/>
              </w:rPr>
            </w:pPr>
            <w:r w:rsidRPr="00B138F3">
              <w:rPr>
                <w:rFonts w:ascii="GHEA Grapalat" w:hAnsi="GHEA Grapalat"/>
              </w:rPr>
              <w:t>М. П.</w:t>
            </w:r>
          </w:p>
        </w:tc>
      </w:tr>
    </w:tbl>
    <w:p w:rsidR="00616250" w:rsidRPr="00F91BB4" w:rsidRDefault="00616250" w:rsidP="00616250">
      <w:pPr>
        <w:widowControl w:val="0"/>
        <w:spacing w:after="160"/>
        <w:ind w:firstLine="567"/>
        <w:jc w:val="both"/>
        <w:rPr>
          <w:rFonts w:ascii="GHEA Grapalat" w:hAnsi="GHEA Grapalat"/>
          <w:i/>
          <w:lang w:val="hy-AM"/>
        </w:rPr>
      </w:pPr>
    </w:p>
    <w:p w:rsidR="00616250" w:rsidRPr="00F91BB4" w:rsidRDefault="00616250" w:rsidP="00616250">
      <w:pPr>
        <w:widowControl w:val="0"/>
        <w:spacing w:after="160"/>
        <w:ind w:firstLine="567"/>
        <w:jc w:val="both"/>
        <w:rPr>
          <w:rFonts w:ascii="GHEA Grapalat" w:hAnsi="GHEA Grapalat"/>
        </w:rPr>
      </w:pPr>
      <w:r w:rsidRPr="00F91BB4">
        <w:rPr>
          <w:rFonts w:ascii="GHEA Grapalat" w:hAnsi="GHEA Grapalat"/>
          <w:i/>
        </w:rPr>
        <w:lastRenderedPageBreak/>
        <w:t>В случае необходимости в договор могут быть включены не</w:t>
      </w:r>
      <w:r w:rsidRPr="00F91BB4">
        <w:rPr>
          <w:rFonts w:ascii="Courier New" w:hAnsi="Courier New" w:cs="Courier New"/>
          <w:i/>
          <w:lang w:val="en-US"/>
        </w:rPr>
        <w:t> </w:t>
      </w:r>
      <w:r w:rsidRPr="00F91BB4">
        <w:rPr>
          <w:rFonts w:ascii="GHEA Grapalat" w:hAnsi="GHEA Grapalat"/>
          <w:i/>
        </w:rPr>
        <w:t>противоречащие законодательству Республики Армения положения.</w:t>
      </w:r>
    </w:p>
    <w:p w:rsidR="00616250" w:rsidRPr="00F91BB4" w:rsidRDefault="00616250" w:rsidP="00616250">
      <w:pPr>
        <w:widowControl w:val="0"/>
        <w:spacing w:after="160"/>
        <w:rPr>
          <w:rFonts w:ascii="GHEA Grapalat" w:hAnsi="GHEA Grapalat"/>
        </w:rPr>
      </w:pPr>
    </w:p>
    <w:p w:rsidR="00616250" w:rsidRPr="00F91BB4" w:rsidRDefault="00616250" w:rsidP="00616250">
      <w:pPr>
        <w:widowControl w:val="0"/>
        <w:spacing w:after="160"/>
        <w:jc w:val="right"/>
        <w:rPr>
          <w:rFonts w:ascii="GHEA Grapalat" w:hAnsi="GHEA Grapalat"/>
        </w:rPr>
        <w:sectPr w:rsidR="00616250" w:rsidRPr="00F91BB4" w:rsidSect="00C708F1">
          <w:footerReference w:type="default" r:id="rId13"/>
          <w:footnotePr>
            <w:pos w:val="beneathText"/>
          </w:footnotePr>
          <w:pgSz w:w="11906" w:h="16838" w:code="9"/>
          <w:pgMar w:top="993" w:right="849" w:bottom="1418" w:left="1418" w:header="561" w:footer="561" w:gutter="0"/>
          <w:cols w:space="720"/>
          <w:docGrid w:linePitch="326"/>
        </w:sectPr>
      </w:pPr>
    </w:p>
    <w:p w:rsidR="00616250" w:rsidRPr="00F91BB4" w:rsidRDefault="00616250" w:rsidP="00616250">
      <w:pPr>
        <w:widowControl w:val="0"/>
        <w:spacing w:after="160"/>
        <w:jc w:val="right"/>
        <w:rPr>
          <w:rFonts w:ascii="GHEA Grapalat" w:hAnsi="GHEA Grapalat"/>
          <w:i/>
        </w:rPr>
      </w:pPr>
      <w:r w:rsidRPr="00F91BB4">
        <w:rPr>
          <w:rFonts w:ascii="GHEA Grapalat" w:hAnsi="GHEA Grapalat"/>
          <w:i/>
        </w:rPr>
        <w:lastRenderedPageBreak/>
        <w:t>Приложение № 1</w:t>
      </w:r>
    </w:p>
    <w:p w:rsidR="00616250" w:rsidRPr="00F91BB4" w:rsidRDefault="00616250" w:rsidP="00616250">
      <w:pPr>
        <w:widowControl w:val="0"/>
        <w:spacing w:after="160"/>
        <w:jc w:val="right"/>
        <w:rPr>
          <w:rFonts w:ascii="GHEA Grapalat" w:hAnsi="GHEA Grapalat"/>
          <w:i/>
        </w:rPr>
      </w:pPr>
      <w:r w:rsidRPr="00F91BB4">
        <w:rPr>
          <w:rFonts w:ascii="GHEA Grapalat" w:hAnsi="GHEA Grapalat"/>
          <w:i/>
        </w:rPr>
        <w:t xml:space="preserve">к Договору под кодом </w:t>
      </w:r>
      <w:r w:rsidRPr="00F91BB4">
        <w:rPr>
          <w:rFonts w:ascii="GHEA Grapalat" w:hAnsi="GHEA Grapalat"/>
          <w:i/>
        </w:rPr>
        <w:br/>
        <w:t xml:space="preserve">заключенному </w:t>
      </w:r>
      <w:r w:rsidR="00150335" w:rsidRPr="00F91BB4">
        <w:rPr>
          <w:rFonts w:ascii="GHEA Grapalat" w:hAnsi="GHEA Grapalat"/>
          <w:i/>
        </w:rPr>
        <w:t>«</w:t>
      </w:r>
      <w:r w:rsidRPr="00F91BB4">
        <w:rPr>
          <w:rFonts w:ascii="GHEA Grapalat" w:hAnsi="GHEA Grapalat"/>
          <w:i/>
        </w:rPr>
        <w:tab/>
      </w:r>
      <w:r w:rsidR="00150335" w:rsidRPr="00F91BB4">
        <w:rPr>
          <w:rFonts w:ascii="GHEA Grapalat" w:hAnsi="GHEA Grapalat"/>
          <w:i/>
        </w:rPr>
        <w:t>«</w:t>
      </w:r>
      <w:r w:rsidRPr="00F91BB4">
        <w:rPr>
          <w:rFonts w:ascii="GHEA Grapalat" w:hAnsi="GHEA Grapalat"/>
          <w:i/>
        </w:rPr>
        <w:tab/>
        <w:t>20</w:t>
      </w:r>
      <w:r w:rsidRPr="00F91BB4">
        <w:rPr>
          <w:rFonts w:ascii="GHEA Grapalat" w:hAnsi="GHEA Grapalat"/>
          <w:i/>
        </w:rPr>
        <w:tab/>
        <w:t>г.</w:t>
      </w:r>
    </w:p>
    <w:p w:rsidR="00616250" w:rsidRPr="00F91BB4" w:rsidRDefault="00616250" w:rsidP="00616250">
      <w:pPr>
        <w:widowControl w:val="0"/>
        <w:spacing w:after="160"/>
        <w:jc w:val="center"/>
        <w:rPr>
          <w:rFonts w:ascii="GHEA Grapalat" w:hAnsi="GHEA Grapalat"/>
        </w:rPr>
      </w:pPr>
      <w:r w:rsidRPr="00F91BB4">
        <w:rPr>
          <w:rFonts w:ascii="GHEA Grapalat" w:hAnsi="GHEA Grapalat"/>
        </w:rPr>
        <w:t>ТЕХНИЧЕСКАЯ ХАРАКТЕРИСТИКА-ГРАФИК ЗАКУПКИ</w:t>
      </w:r>
      <w:r w:rsidRPr="00F91BB4">
        <w:rPr>
          <w:rStyle w:val="FootnoteReference"/>
          <w:rFonts w:ascii="GHEA Grapalat" w:hAnsi="GHEA Grapalat"/>
        </w:rPr>
        <w:footnoteReference w:customMarkFollows="1" w:id="13"/>
        <w:t>*</w:t>
      </w:r>
    </w:p>
    <w:p w:rsidR="00616250" w:rsidRPr="00F91BB4" w:rsidRDefault="00616250" w:rsidP="00616250">
      <w:pPr>
        <w:widowControl w:val="0"/>
        <w:spacing w:after="160"/>
        <w:jc w:val="right"/>
        <w:rPr>
          <w:rFonts w:ascii="GHEA Grapalat" w:hAnsi="GHEA Grapalat"/>
        </w:rPr>
      </w:pPr>
      <w:r w:rsidRPr="00F91BB4">
        <w:rPr>
          <w:rFonts w:ascii="GHEA Grapalat" w:hAnsi="GHEA Grapalat"/>
        </w:rPr>
        <w:t>Драмов РА</w:t>
      </w:r>
    </w:p>
    <w:tbl>
      <w:tblPr>
        <w:tblW w:w="1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5"/>
        <w:gridCol w:w="1285"/>
        <w:gridCol w:w="1332"/>
        <w:gridCol w:w="3357"/>
        <w:gridCol w:w="1134"/>
        <w:gridCol w:w="1559"/>
        <w:gridCol w:w="1134"/>
        <w:gridCol w:w="850"/>
        <w:gridCol w:w="709"/>
        <w:gridCol w:w="1158"/>
        <w:gridCol w:w="1866"/>
      </w:tblGrid>
      <w:tr w:rsidR="004010EE" w:rsidRPr="00F91BB4" w:rsidTr="00785DCC">
        <w:trPr>
          <w:jc w:val="center"/>
        </w:trPr>
        <w:tc>
          <w:tcPr>
            <w:tcW w:w="16076" w:type="dxa"/>
            <w:gridSpan w:val="12"/>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Товар</w:t>
            </w:r>
          </w:p>
        </w:tc>
      </w:tr>
      <w:tr w:rsidR="004010EE" w:rsidRPr="00F91BB4" w:rsidTr="00785DCC">
        <w:trPr>
          <w:trHeight w:val="219"/>
          <w:jc w:val="center"/>
        </w:trPr>
        <w:tc>
          <w:tcPr>
            <w:tcW w:w="567" w:type="dxa"/>
            <w:vMerge w:val="restart"/>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 xml:space="preserve">номер предусмотренного </w:t>
            </w:r>
            <w:r w:rsidRPr="00F91BB4">
              <w:rPr>
                <w:rFonts w:ascii="GHEA Grapalat" w:hAnsi="GHEA Grapalat"/>
                <w:spacing w:val="-6"/>
                <w:sz w:val="16"/>
                <w:szCs w:val="16"/>
              </w:rPr>
              <w:t>приглашением</w:t>
            </w:r>
            <w:r w:rsidRPr="00F91BB4">
              <w:rPr>
                <w:rFonts w:ascii="GHEA Grapalat" w:hAnsi="GHEA Grapalat"/>
                <w:sz w:val="16"/>
                <w:szCs w:val="16"/>
              </w:rPr>
              <w:t xml:space="preserve"> лота</w:t>
            </w:r>
          </w:p>
        </w:tc>
        <w:tc>
          <w:tcPr>
            <w:tcW w:w="1125" w:type="dxa"/>
            <w:vMerge w:val="restart"/>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промежуточный код, предусмотренный планом закупок по классификации ЕЗК (CPV)</w:t>
            </w:r>
          </w:p>
        </w:tc>
        <w:tc>
          <w:tcPr>
            <w:tcW w:w="1285" w:type="dxa"/>
            <w:vMerge w:val="restart"/>
            <w:vAlign w:val="center"/>
          </w:tcPr>
          <w:p w:rsidR="00616250" w:rsidRPr="00F91BB4" w:rsidRDefault="00616250" w:rsidP="00750865">
            <w:pPr>
              <w:widowControl w:val="0"/>
              <w:jc w:val="center"/>
              <w:rPr>
                <w:rFonts w:ascii="GHEA Grapalat" w:hAnsi="GHEA Grapalat"/>
                <w:sz w:val="16"/>
                <w:szCs w:val="16"/>
                <w:lang w:val="en-US"/>
              </w:rPr>
            </w:pPr>
            <w:r w:rsidRPr="00F91BB4">
              <w:rPr>
                <w:rFonts w:ascii="GHEA Grapalat" w:hAnsi="GHEA Grapalat"/>
                <w:sz w:val="16"/>
                <w:szCs w:val="16"/>
              </w:rPr>
              <w:t>наименование</w:t>
            </w:r>
          </w:p>
        </w:tc>
        <w:tc>
          <w:tcPr>
            <w:tcW w:w="1332" w:type="dxa"/>
            <w:vMerge w:val="restart"/>
            <w:vAlign w:val="center"/>
          </w:tcPr>
          <w:p w:rsidR="00616250" w:rsidRPr="00F91BB4" w:rsidRDefault="00616250" w:rsidP="00750865">
            <w:pPr>
              <w:widowControl w:val="0"/>
              <w:ind w:left="-96" w:right="-108"/>
              <w:jc w:val="center"/>
              <w:rPr>
                <w:rFonts w:ascii="GHEA Grapalat" w:hAnsi="GHEA Grapalat"/>
                <w:sz w:val="16"/>
                <w:szCs w:val="16"/>
              </w:rPr>
            </w:pPr>
            <w:r w:rsidRPr="00F91BB4">
              <w:rPr>
                <w:rFonts w:ascii="GHEA Grapalat" w:hAnsi="GHEA Grapalat"/>
                <w:sz w:val="16"/>
                <w:szCs w:val="16"/>
              </w:rPr>
              <w:t xml:space="preserve">товарный знак,маркаи наименование производителя </w:t>
            </w:r>
            <w:r w:rsidRPr="00F91BB4">
              <w:rPr>
                <w:rStyle w:val="FootnoteReference"/>
                <w:rFonts w:ascii="GHEA Grapalat" w:hAnsi="GHEA Grapalat"/>
                <w:sz w:val="16"/>
                <w:szCs w:val="16"/>
              </w:rPr>
              <w:footnoteReference w:customMarkFollows="1" w:id="14"/>
              <w:t>**</w:t>
            </w:r>
          </w:p>
        </w:tc>
        <w:tc>
          <w:tcPr>
            <w:tcW w:w="3357" w:type="dxa"/>
            <w:vMerge w:val="restart"/>
            <w:vAlign w:val="center"/>
          </w:tcPr>
          <w:p w:rsidR="00616250" w:rsidRPr="00F91BB4" w:rsidRDefault="00616250" w:rsidP="00750865">
            <w:pPr>
              <w:widowControl w:val="0"/>
              <w:ind w:left="-108" w:right="-59"/>
              <w:jc w:val="center"/>
              <w:rPr>
                <w:rFonts w:ascii="GHEA Grapalat" w:hAnsi="GHEA Grapalat"/>
                <w:sz w:val="16"/>
                <w:szCs w:val="16"/>
              </w:rPr>
            </w:pPr>
            <w:r w:rsidRPr="00F91BB4">
              <w:rPr>
                <w:rFonts w:ascii="GHEA Grapalat" w:hAnsi="GHEA Grapalat"/>
                <w:sz w:val="16"/>
                <w:szCs w:val="16"/>
              </w:rPr>
              <w:t>техническая характеристика</w:t>
            </w:r>
          </w:p>
        </w:tc>
        <w:tc>
          <w:tcPr>
            <w:tcW w:w="1134" w:type="dxa"/>
            <w:vMerge w:val="restart"/>
            <w:vAlign w:val="center"/>
          </w:tcPr>
          <w:p w:rsidR="00616250" w:rsidRPr="00F91BB4" w:rsidRDefault="00616250" w:rsidP="00750865">
            <w:pPr>
              <w:widowControl w:val="0"/>
              <w:ind w:left="-48" w:right="-108"/>
              <w:jc w:val="center"/>
              <w:rPr>
                <w:rFonts w:ascii="GHEA Grapalat" w:hAnsi="GHEA Grapalat"/>
                <w:sz w:val="16"/>
                <w:szCs w:val="16"/>
              </w:rPr>
            </w:pPr>
            <w:r w:rsidRPr="00F91BB4">
              <w:rPr>
                <w:rFonts w:ascii="GHEA Grapalat" w:hAnsi="GHEA Grapalat"/>
                <w:sz w:val="16"/>
                <w:szCs w:val="16"/>
              </w:rPr>
              <w:t>единица измерения</w:t>
            </w:r>
          </w:p>
        </w:tc>
        <w:tc>
          <w:tcPr>
            <w:tcW w:w="1559" w:type="dxa"/>
            <w:vMerge w:val="restart"/>
            <w:vAlign w:val="center"/>
          </w:tcPr>
          <w:p w:rsidR="00616250" w:rsidRPr="00F91BB4" w:rsidRDefault="00616250" w:rsidP="00750865">
            <w:pPr>
              <w:widowControl w:val="0"/>
              <w:ind w:left="-108" w:right="-108"/>
              <w:jc w:val="center"/>
              <w:rPr>
                <w:rFonts w:ascii="GHEA Grapalat" w:hAnsi="GHEA Grapalat"/>
                <w:sz w:val="16"/>
                <w:szCs w:val="16"/>
              </w:rPr>
            </w:pPr>
            <w:r w:rsidRPr="00F91BB4">
              <w:rPr>
                <w:rFonts w:ascii="GHEA Grapalat" w:hAnsi="GHEA Grapalat"/>
                <w:sz w:val="16"/>
                <w:szCs w:val="16"/>
              </w:rPr>
              <w:t>цена единицы/драмов РА</w:t>
            </w:r>
          </w:p>
        </w:tc>
        <w:tc>
          <w:tcPr>
            <w:tcW w:w="1134" w:type="dxa"/>
            <w:vMerge w:val="restart"/>
            <w:vAlign w:val="center"/>
          </w:tcPr>
          <w:p w:rsidR="00616250" w:rsidRPr="00F91BB4" w:rsidRDefault="00616250" w:rsidP="00750865">
            <w:pPr>
              <w:widowControl w:val="0"/>
              <w:ind w:left="-108" w:right="-108"/>
              <w:jc w:val="center"/>
              <w:rPr>
                <w:rFonts w:ascii="GHEA Grapalat" w:hAnsi="GHEA Grapalat"/>
                <w:sz w:val="16"/>
                <w:szCs w:val="16"/>
              </w:rPr>
            </w:pPr>
            <w:r w:rsidRPr="00F91BB4">
              <w:rPr>
                <w:rFonts w:ascii="GHEA Grapalat" w:hAnsi="GHEA Grapalat"/>
                <w:sz w:val="16"/>
                <w:szCs w:val="16"/>
              </w:rPr>
              <w:t>общая цена/драмов РА</w:t>
            </w:r>
          </w:p>
        </w:tc>
        <w:tc>
          <w:tcPr>
            <w:tcW w:w="850" w:type="dxa"/>
            <w:vMerge w:val="restart"/>
            <w:vAlign w:val="center"/>
          </w:tcPr>
          <w:p w:rsidR="00616250" w:rsidRPr="00F91BB4" w:rsidRDefault="00616250" w:rsidP="00750865">
            <w:pPr>
              <w:widowControl w:val="0"/>
              <w:ind w:left="-126" w:right="-108"/>
              <w:jc w:val="center"/>
              <w:rPr>
                <w:rFonts w:ascii="GHEA Grapalat" w:hAnsi="GHEA Grapalat"/>
                <w:sz w:val="16"/>
                <w:szCs w:val="16"/>
              </w:rPr>
            </w:pPr>
            <w:r w:rsidRPr="00F91BB4">
              <w:rPr>
                <w:rFonts w:ascii="GHEA Grapalat" w:hAnsi="GHEA Grapalat"/>
                <w:sz w:val="16"/>
                <w:szCs w:val="16"/>
              </w:rPr>
              <w:t>общий объем</w:t>
            </w:r>
          </w:p>
        </w:tc>
        <w:tc>
          <w:tcPr>
            <w:tcW w:w="3733" w:type="dxa"/>
            <w:gridSpan w:val="3"/>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поставки</w:t>
            </w:r>
          </w:p>
        </w:tc>
      </w:tr>
      <w:tr w:rsidR="004010EE" w:rsidRPr="00F91BB4" w:rsidTr="00785DCC">
        <w:trPr>
          <w:trHeight w:val="445"/>
          <w:jc w:val="center"/>
        </w:trPr>
        <w:tc>
          <w:tcPr>
            <w:tcW w:w="567" w:type="dxa"/>
            <w:vMerge/>
            <w:vAlign w:val="center"/>
          </w:tcPr>
          <w:p w:rsidR="00616250" w:rsidRPr="00F91BB4" w:rsidRDefault="00616250" w:rsidP="00750865">
            <w:pPr>
              <w:widowControl w:val="0"/>
              <w:jc w:val="center"/>
              <w:rPr>
                <w:rFonts w:ascii="GHEA Grapalat" w:hAnsi="GHEA Grapalat"/>
                <w:sz w:val="16"/>
                <w:szCs w:val="16"/>
              </w:rPr>
            </w:pPr>
          </w:p>
        </w:tc>
        <w:tc>
          <w:tcPr>
            <w:tcW w:w="1125" w:type="dxa"/>
            <w:vMerge/>
            <w:vAlign w:val="center"/>
          </w:tcPr>
          <w:p w:rsidR="00616250" w:rsidRPr="00F91BB4" w:rsidRDefault="00616250" w:rsidP="00750865">
            <w:pPr>
              <w:widowControl w:val="0"/>
              <w:jc w:val="center"/>
              <w:rPr>
                <w:rFonts w:ascii="GHEA Grapalat" w:hAnsi="GHEA Grapalat"/>
                <w:sz w:val="16"/>
                <w:szCs w:val="16"/>
              </w:rPr>
            </w:pPr>
          </w:p>
        </w:tc>
        <w:tc>
          <w:tcPr>
            <w:tcW w:w="1285" w:type="dxa"/>
            <w:vMerge/>
            <w:vAlign w:val="center"/>
          </w:tcPr>
          <w:p w:rsidR="00616250" w:rsidRPr="00F91BB4" w:rsidRDefault="00616250" w:rsidP="00750865">
            <w:pPr>
              <w:widowControl w:val="0"/>
              <w:jc w:val="center"/>
              <w:rPr>
                <w:rFonts w:ascii="GHEA Grapalat" w:hAnsi="GHEA Grapalat"/>
                <w:sz w:val="16"/>
                <w:szCs w:val="16"/>
              </w:rPr>
            </w:pPr>
          </w:p>
        </w:tc>
        <w:tc>
          <w:tcPr>
            <w:tcW w:w="1332" w:type="dxa"/>
            <w:vMerge/>
            <w:vAlign w:val="center"/>
          </w:tcPr>
          <w:p w:rsidR="00616250" w:rsidRPr="00F91BB4" w:rsidRDefault="00616250" w:rsidP="00750865">
            <w:pPr>
              <w:widowControl w:val="0"/>
              <w:jc w:val="center"/>
              <w:rPr>
                <w:rFonts w:ascii="GHEA Grapalat" w:hAnsi="GHEA Grapalat"/>
                <w:sz w:val="16"/>
                <w:szCs w:val="16"/>
              </w:rPr>
            </w:pPr>
          </w:p>
        </w:tc>
        <w:tc>
          <w:tcPr>
            <w:tcW w:w="3357" w:type="dxa"/>
            <w:vMerge/>
            <w:vAlign w:val="center"/>
          </w:tcPr>
          <w:p w:rsidR="00616250" w:rsidRPr="00F91BB4" w:rsidRDefault="00616250" w:rsidP="00750865">
            <w:pPr>
              <w:widowControl w:val="0"/>
              <w:jc w:val="center"/>
              <w:rPr>
                <w:rFonts w:ascii="GHEA Grapalat" w:hAnsi="GHEA Grapalat"/>
                <w:sz w:val="16"/>
                <w:szCs w:val="16"/>
              </w:rPr>
            </w:pPr>
          </w:p>
        </w:tc>
        <w:tc>
          <w:tcPr>
            <w:tcW w:w="1134" w:type="dxa"/>
            <w:vMerge/>
            <w:vAlign w:val="center"/>
          </w:tcPr>
          <w:p w:rsidR="00616250" w:rsidRPr="00F91BB4" w:rsidRDefault="00616250" w:rsidP="00750865">
            <w:pPr>
              <w:widowControl w:val="0"/>
              <w:jc w:val="center"/>
              <w:rPr>
                <w:rFonts w:ascii="GHEA Grapalat" w:hAnsi="GHEA Grapalat"/>
                <w:sz w:val="16"/>
                <w:szCs w:val="16"/>
              </w:rPr>
            </w:pPr>
          </w:p>
        </w:tc>
        <w:tc>
          <w:tcPr>
            <w:tcW w:w="1559" w:type="dxa"/>
            <w:vMerge/>
            <w:vAlign w:val="center"/>
          </w:tcPr>
          <w:p w:rsidR="00616250" w:rsidRPr="00F91BB4" w:rsidRDefault="00616250" w:rsidP="00750865">
            <w:pPr>
              <w:widowControl w:val="0"/>
              <w:jc w:val="center"/>
              <w:rPr>
                <w:rFonts w:ascii="GHEA Grapalat" w:hAnsi="GHEA Grapalat"/>
                <w:sz w:val="16"/>
                <w:szCs w:val="16"/>
              </w:rPr>
            </w:pPr>
          </w:p>
        </w:tc>
        <w:tc>
          <w:tcPr>
            <w:tcW w:w="1134" w:type="dxa"/>
            <w:vMerge/>
            <w:vAlign w:val="center"/>
          </w:tcPr>
          <w:p w:rsidR="00616250" w:rsidRPr="00F91BB4" w:rsidRDefault="00616250" w:rsidP="00750865">
            <w:pPr>
              <w:widowControl w:val="0"/>
              <w:jc w:val="center"/>
              <w:rPr>
                <w:rFonts w:ascii="GHEA Grapalat" w:hAnsi="GHEA Grapalat"/>
                <w:sz w:val="16"/>
                <w:szCs w:val="16"/>
              </w:rPr>
            </w:pPr>
          </w:p>
        </w:tc>
        <w:tc>
          <w:tcPr>
            <w:tcW w:w="850" w:type="dxa"/>
            <w:vMerge/>
            <w:vAlign w:val="center"/>
          </w:tcPr>
          <w:p w:rsidR="00616250" w:rsidRPr="00F91BB4" w:rsidRDefault="00616250" w:rsidP="00750865">
            <w:pPr>
              <w:widowControl w:val="0"/>
              <w:jc w:val="center"/>
              <w:rPr>
                <w:rFonts w:ascii="GHEA Grapalat" w:hAnsi="GHEA Grapalat"/>
                <w:sz w:val="16"/>
                <w:szCs w:val="16"/>
              </w:rPr>
            </w:pPr>
          </w:p>
        </w:tc>
        <w:tc>
          <w:tcPr>
            <w:tcW w:w="709" w:type="dxa"/>
            <w:vAlign w:val="center"/>
          </w:tcPr>
          <w:p w:rsidR="00616250" w:rsidRPr="00F91BB4" w:rsidRDefault="00616250" w:rsidP="00750865">
            <w:pPr>
              <w:widowControl w:val="0"/>
              <w:ind w:left="-108" w:right="-108"/>
              <w:jc w:val="center"/>
              <w:rPr>
                <w:rFonts w:ascii="GHEA Grapalat" w:hAnsi="GHEA Grapalat"/>
                <w:sz w:val="16"/>
                <w:szCs w:val="16"/>
              </w:rPr>
            </w:pPr>
            <w:r w:rsidRPr="00F91BB4">
              <w:rPr>
                <w:rFonts w:ascii="GHEA Grapalat" w:hAnsi="GHEA Grapalat"/>
                <w:sz w:val="16"/>
                <w:szCs w:val="16"/>
              </w:rPr>
              <w:t>адрес</w:t>
            </w:r>
          </w:p>
        </w:tc>
        <w:tc>
          <w:tcPr>
            <w:tcW w:w="1158" w:type="dxa"/>
            <w:vAlign w:val="center"/>
          </w:tcPr>
          <w:p w:rsidR="00616250" w:rsidRPr="00F91BB4" w:rsidRDefault="00616250" w:rsidP="00750865">
            <w:pPr>
              <w:widowControl w:val="0"/>
              <w:ind w:left="-46" w:right="-84"/>
              <w:jc w:val="center"/>
              <w:rPr>
                <w:rFonts w:ascii="GHEA Grapalat" w:hAnsi="GHEA Grapalat"/>
                <w:sz w:val="16"/>
                <w:szCs w:val="16"/>
              </w:rPr>
            </w:pPr>
            <w:r w:rsidRPr="00F91BB4">
              <w:rPr>
                <w:rFonts w:ascii="GHEA Grapalat" w:hAnsi="GHEA Grapalat"/>
                <w:sz w:val="16"/>
                <w:szCs w:val="16"/>
              </w:rPr>
              <w:t>подлежащее поставке количество товара</w:t>
            </w:r>
          </w:p>
        </w:tc>
        <w:tc>
          <w:tcPr>
            <w:tcW w:w="1866" w:type="dxa"/>
            <w:vAlign w:val="center"/>
          </w:tcPr>
          <w:p w:rsidR="00616250" w:rsidRPr="00F91BB4" w:rsidRDefault="00616250" w:rsidP="00750865">
            <w:pPr>
              <w:widowControl w:val="0"/>
              <w:ind w:left="-132" w:right="-129"/>
              <w:jc w:val="center"/>
              <w:rPr>
                <w:rFonts w:ascii="GHEA Grapalat" w:hAnsi="GHEA Grapalat"/>
                <w:sz w:val="16"/>
                <w:szCs w:val="16"/>
                <w:lang w:val="en-US"/>
              </w:rPr>
            </w:pPr>
            <w:r w:rsidRPr="00F91BB4">
              <w:rPr>
                <w:rFonts w:ascii="GHEA Grapalat" w:hAnsi="GHEA Grapalat"/>
                <w:sz w:val="16"/>
                <w:szCs w:val="16"/>
              </w:rPr>
              <w:t>срок</w:t>
            </w:r>
            <w:r w:rsidRPr="00F91BB4">
              <w:rPr>
                <w:rStyle w:val="FootnoteReference"/>
                <w:rFonts w:ascii="GHEA Grapalat" w:hAnsi="GHEA Grapalat"/>
                <w:sz w:val="16"/>
                <w:szCs w:val="16"/>
              </w:rPr>
              <w:footnoteReference w:customMarkFollows="1" w:id="15"/>
              <w:t>***</w:t>
            </w:r>
          </w:p>
        </w:tc>
      </w:tr>
      <w:tr w:rsidR="00054457" w:rsidRPr="00F91BB4" w:rsidTr="0017110A">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jc w:val="center"/>
              <w:rPr>
                <w:rFonts w:ascii="GHEA Grapalat" w:hAnsi="GHEA Grapalat"/>
                <w:sz w:val="20"/>
              </w:rPr>
            </w:pPr>
            <w:r>
              <w:rPr>
                <w:rFonts w:ascii="GHEA Grapalat" w:hAnsi="GHEA Grapalat"/>
                <w:sz w:val="20"/>
              </w:rPr>
              <w:t>1</w:t>
            </w:r>
          </w:p>
        </w:tc>
        <w:tc>
          <w:tcPr>
            <w:tcW w:w="1125"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jc w:val="center"/>
              <w:rPr>
                <w:rFonts w:ascii="GHEA Grapalat" w:hAnsi="GHEA Grapalat"/>
                <w:sz w:val="20"/>
                <w:szCs w:val="20"/>
              </w:rPr>
            </w:pPr>
            <w:r>
              <w:rPr>
                <w:rFonts w:ascii="GHEA Grapalat" w:hAnsi="GHEA Grapalat"/>
                <w:sz w:val="20"/>
                <w:lang w:val="hy-AM"/>
              </w:rPr>
              <w:t>09132100</w:t>
            </w:r>
            <w:r>
              <w:rPr>
                <w:rFonts w:ascii="GHEA Grapalat" w:hAnsi="GHEA Grapalat"/>
                <w:sz w:val="20"/>
              </w:rPr>
              <w:t>/1</w:t>
            </w:r>
          </w:p>
        </w:tc>
        <w:tc>
          <w:tcPr>
            <w:tcW w:w="1285"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pStyle w:val="BodyTextIndent2"/>
              <w:spacing w:line="240" w:lineRule="auto"/>
              <w:ind w:firstLine="0"/>
              <w:rPr>
                <w:rFonts w:ascii="GHEA Grapalat" w:hAnsi="GHEA Grapalat"/>
                <w:lang w:val="en-US"/>
              </w:rPr>
            </w:pPr>
            <w:r>
              <w:rPr>
                <w:rFonts w:ascii="GHEA Grapalat" w:hAnsi="GHEA Grapalat"/>
              </w:rPr>
              <w:t>Бензин премиум</w:t>
            </w:r>
          </w:p>
        </w:tc>
        <w:tc>
          <w:tcPr>
            <w:tcW w:w="1332"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widowControl w:val="0"/>
              <w:jc w:val="center"/>
              <w:rPr>
                <w:rFonts w:ascii="GHEA Grapalat" w:hAnsi="GHEA Grapalat"/>
                <w:sz w:val="16"/>
                <w:szCs w:val="16"/>
              </w:rPr>
            </w:pPr>
          </w:p>
        </w:tc>
        <w:tc>
          <w:tcPr>
            <w:tcW w:w="3357" w:type="dxa"/>
            <w:tcBorders>
              <w:top w:val="single" w:sz="4" w:space="0" w:color="auto"/>
              <w:left w:val="single" w:sz="4" w:space="0" w:color="auto"/>
              <w:bottom w:val="single" w:sz="4" w:space="0" w:color="auto"/>
              <w:right w:val="single" w:sz="4" w:space="0" w:color="auto"/>
            </w:tcBorders>
          </w:tcPr>
          <w:p w:rsidR="00054457" w:rsidRDefault="00054457" w:rsidP="000544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rPr>
            </w:pPr>
            <w:r>
              <w:rPr>
                <w:rFonts w:ascii="inherit" w:hAnsi="inherit" w:cs="Courier New"/>
                <w:color w:val="202124"/>
                <w:sz w:val="20"/>
                <w:szCs w:val="20"/>
              </w:rPr>
              <w:t>Внешний вид: чистый и простой, полезное число 95, определенное исследовательским методом, плотность при 15 С не более 720-750 кг/м2, объемная доля бензола 1%, содержание свинца не более 5мг/дм2, давление насыщенных паров бензина от 45 до 100 кПа, содержание серы - не более 10мг/кг, массовая доля кислорода - не более 2,7%, объемная доля оксидов - не более метанола-3 %, этанол-5%, изопропиловый спирт-10%, изобутиловый спирт-10%, тербутиловый спирт-7%, эфиры-15%, другие окислители-10%.с купонами 10л и 20л</w:t>
            </w:r>
          </w:p>
          <w:p w:rsidR="00054457" w:rsidRPr="00F91BB4" w:rsidRDefault="00054457" w:rsidP="00054457">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rPr>
                <w:sz w:val="16"/>
                <w:szCs w:val="16"/>
              </w:rPr>
            </w:pPr>
            <w:r>
              <w:rPr>
                <w:rFonts w:ascii="GHEA Grapalat" w:hAnsi="GHEA Grapalat"/>
                <w:sz w:val="16"/>
                <w:szCs w:val="16"/>
                <w:lang w:val="en-US"/>
              </w:rPr>
              <w:t>литр</w:t>
            </w:r>
          </w:p>
        </w:tc>
        <w:tc>
          <w:tcPr>
            <w:tcW w:w="1559"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rsidR="00054457" w:rsidRPr="0017110A" w:rsidRDefault="00676DC1" w:rsidP="0017110A">
            <w:pPr>
              <w:jc w:val="center"/>
              <w:rPr>
                <w:rFonts w:ascii="GHEA Grapalat" w:hAnsi="GHEA Grapalat"/>
                <w:sz w:val="20"/>
                <w:lang w:val="hy-AM"/>
              </w:rPr>
            </w:pPr>
            <w:r w:rsidRPr="003E321E">
              <w:rPr>
                <w:rFonts w:ascii="GHEA Grapalat" w:eastAsia="Times New Roman" w:hAnsi="GHEA Grapalat" w:cs="Calibri"/>
                <w:sz w:val="20"/>
                <w:szCs w:val="20"/>
              </w:rPr>
              <w:t>2</w:t>
            </w:r>
            <w:r w:rsidR="0017110A">
              <w:rPr>
                <w:rFonts w:ascii="GHEA Grapalat" w:eastAsia="Times New Roman" w:hAnsi="GHEA Grapalat" w:cs="Calibri"/>
                <w:sz w:val="20"/>
                <w:szCs w:val="20"/>
                <w:lang w:val="hy-AM"/>
              </w:rPr>
              <w:t>750</w:t>
            </w:r>
          </w:p>
        </w:tc>
        <w:tc>
          <w:tcPr>
            <w:tcW w:w="709" w:type="dxa"/>
            <w:tcBorders>
              <w:top w:val="single" w:sz="4" w:space="0" w:color="auto"/>
              <w:left w:val="single" w:sz="4" w:space="0" w:color="auto"/>
              <w:bottom w:val="single" w:sz="4" w:space="0" w:color="auto"/>
              <w:right w:val="single" w:sz="4" w:space="0" w:color="auto"/>
            </w:tcBorders>
          </w:tcPr>
          <w:p w:rsidR="00054457" w:rsidRPr="00F91BB4" w:rsidRDefault="00054457" w:rsidP="00054457">
            <w:pPr>
              <w:rPr>
                <w:sz w:val="16"/>
                <w:szCs w:val="16"/>
              </w:rPr>
            </w:pPr>
            <w:r>
              <w:rPr>
                <w:rFonts w:ascii="Sylfaen" w:hAnsi="Sylfaen"/>
                <w:sz w:val="20"/>
                <w:szCs w:val="20"/>
              </w:rPr>
              <w:t>Авангард 2,  г. Горис</w:t>
            </w:r>
          </w:p>
        </w:tc>
        <w:tc>
          <w:tcPr>
            <w:tcW w:w="1158" w:type="dxa"/>
            <w:tcBorders>
              <w:top w:val="single" w:sz="4" w:space="0" w:color="auto"/>
              <w:left w:val="single" w:sz="4" w:space="0" w:color="auto"/>
              <w:bottom w:val="single" w:sz="4" w:space="0" w:color="auto"/>
              <w:right w:val="single" w:sz="4" w:space="0" w:color="auto"/>
            </w:tcBorders>
          </w:tcPr>
          <w:p w:rsidR="00054457" w:rsidRPr="0017110A" w:rsidRDefault="00676DC1" w:rsidP="0017110A">
            <w:pPr>
              <w:jc w:val="center"/>
              <w:rPr>
                <w:rFonts w:ascii="GHEA Grapalat" w:hAnsi="GHEA Grapalat"/>
                <w:sz w:val="20"/>
                <w:lang w:val="hy-AM"/>
              </w:rPr>
            </w:pPr>
            <w:r w:rsidRPr="003E321E">
              <w:rPr>
                <w:rFonts w:ascii="GHEA Grapalat" w:eastAsia="Times New Roman" w:hAnsi="GHEA Grapalat" w:cs="Calibri"/>
                <w:sz w:val="20"/>
                <w:szCs w:val="20"/>
              </w:rPr>
              <w:t>2</w:t>
            </w:r>
            <w:r w:rsidR="0017110A">
              <w:rPr>
                <w:rFonts w:ascii="GHEA Grapalat" w:eastAsia="Times New Roman" w:hAnsi="GHEA Grapalat" w:cs="Calibri"/>
                <w:sz w:val="20"/>
                <w:szCs w:val="20"/>
                <w:lang w:val="hy-AM"/>
              </w:rPr>
              <w:t>750</w:t>
            </w:r>
          </w:p>
        </w:tc>
        <w:tc>
          <w:tcPr>
            <w:tcW w:w="1866" w:type="dxa"/>
            <w:tcBorders>
              <w:top w:val="single" w:sz="4" w:space="0" w:color="auto"/>
              <w:left w:val="single" w:sz="4" w:space="0" w:color="auto"/>
              <w:bottom w:val="single" w:sz="4" w:space="0" w:color="auto"/>
              <w:right w:val="single" w:sz="4" w:space="0" w:color="auto"/>
            </w:tcBorders>
          </w:tcPr>
          <w:p w:rsidR="00054457" w:rsidRDefault="00054457" w:rsidP="00054457">
            <w:pPr>
              <w:widowControl w:val="0"/>
              <w:jc w:val="center"/>
              <w:rPr>
                <w:rFonts w:ascii="inherit" w:hAnsi="inherit" w:cs="Courier New"/>
                <w:color w:val="202124"/>
                <w:sz w:val="20"/>
                <w:szCs w:val="20"/>
              </w:rPr>
            </w:pPr>
            <w:r>
              <w:rPr>
                <w:rFonts w:ascii="inherit" w:hAnsi="inherit" w:cs="Courier New"/>
                <w:color w:val="202124"/>
                <w:sz w:val="20"/>
                <w:szCs w:val="20"/>
              </w:rPr>
              <w:t>20 календарных дней с даты заключения договора, по требованию заказчика</w:t>
            </w:r>
          </w:p>
          <w:p w:rsidR="00054457" w:rsidRPr="00676DC1" w:rsidRDefault="00054457" w:rsidP="00883F3B">
            <w:pPr>
              <w:rPr>
                <w:lang w:val="hy-AM"/>
              </w:rPr>
            </w:pPr>
            <w:r>
              <w:rPr>
                <w:rFonts w:ascii="inherit" w:hAnsi="inherit" w:cs="Courier New"/>
                <w:color w:val="202124"/>
                <w:sz w:val="20"/>
                <w:szCs w:val="20"/>
              </w:rPr>
              <w:t>202</w:t>
            </w:r>
            <w:r w:rsidR="0017110A">
              <w:rPr>
                <w:rFonts w:ascii="inherit" w:hAnsi="inherit" w:cs="Courier New"/>
                <w:color w:val="202124"/>
                <w:sz w:val="20"/>
                <w:szCs w:val="20"/>
                <w:lang w:val="hy-AM"/>
              </w:rPr>
              <w:t>6</w:t>
            </w:r>
            <w:r>
              <w:rPr>
                <w:rFonts w:ascii="inherit" w:hAnsi="inherit" w:cs="Courier New"/>
                <w:color w:val="202124"/>
                <w:sz w:val="20"/>
                <w:szCs w:val="20"/>
              </w:rPr>
              <w:t xml:space="preserve"> </w:t>
            </w:r>
            <w:r w:rsidR="0017110A">
              <w:rPr>
                <w:rFonts w:ascii="GHEA Grapalat" w:hAnsi="GHEA Grapalat"/>
                <w:sz w:val="16"/>
                <w:szCs w:val="16"/>
              </w:rPr>
              <w:t>февра</w:t>
            </w:r>
            <w:r w:rsidR="00883F3B">
              <w:rPr>
                <w:rFonts w:ascii="GHEA Grapalat" w:hAnsi="GHEA Grapalat"/>
                <w:sz w:val="16"/>
                <w:szCs w:val="16"/>
              </w:rPr>
              <w:t>л</w:t>
            </w:r>
            <w:r w:rsidR="00883F3B" w:rsidRPr="00F91BB4">
              <w:rPr>
                <w:rFonts w:ascii="GHEA Grapalat" w:hAnsi="GHEA Grapalat"/>
                <w:sz w:val="16"/>
                <w:szCs w:val="16"/>
              </w:rPr>
              <w:t>ь</w:t>
            </w:r>
          </w:p>
        </w:tc>
      </w:tr>
    </w:tbl>
    <w:p w:rsidR="003B519A" w:rsidRPr="00F91BB4" w:rsidRDefault="003B519A" w:rsidP="0061625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4010EE" w:rsidRPr="00F91BB4" w:rsidTr="00750865">
        <w:trPr>
          <w:jc w:val="center"/>
        </w:trPr>
        <w:tc>
          <w:tcPr>
            <w:tcW w:w="4536" w:type="dxa"/>
          </w:tcPr>
          <w:p w:rsidR="00616250" w:rsidRPr="00F91BB4" w:rsidRDefault="00616250" w:rsidP="00750865">
            <w:pPr>
              <w:widowControl w:val="0"/>
              <w:jc w:val="center"/>
              <w:rPr>
                <w:rFonts w:ascii="GHEA Grapalat" w:hAnsi="GHEA Grapalat" w:cs="Sylfaen"/>
                <w:b/>
                <w:bCs/>
              </w:rPr>
            </w:pPr>
            <w:r w:rsidRPr="00F91BB4">
              <w:rPr>
                <w:rFonts w:ascii="GHEA Grapalat" w:hAnsi="GHEA Grapalat"/>
                <w:b/>
              </w:rPr>
              <w:t>ПОКУПАТЕЛЬ</w:t>
            </w:r>
          </w:p>
          <w:p w:rsidR="00616250" w:rsidRPr="00F91BB4" w:rsidRDefault="00616250" w:rsidP="00750865">
            <w:pPr>
              <w:widowControl w:val="0"/>
              <w:jc w:val="center"/>
              <w:rPr>
                <w:rFonts w:ascii="GHEA Grapalat" w:hAnsi="GHEA Grapalat"/>
                <w:lang w:val="en-US"/>
              </w:rPr>
            </w:pPr>
            <w:r w:rsidRPr="00F91BB4">
              <w:rPr>
                <w:rFonts w:ascii="GHEA Grapalat" w:hAnsi="GHEA Grapalat"/>
                <w:lang w:val="en-US"/>
              </w:rPr>
              <w:t>_____________________</w:t>
            </w:r>
          </w:p>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/подпись/</w:t>
            </w:r>
          </w:p>
          <w:p w:rsidR="00616250" w:rsidRPr="00F91BB4" w:rsidRDefault="00616250" w:rsidP="00750865">
            <w:pPr>
              <w:widowControl w:val="0"/>
              <w:jc w:val="center"/>
              <w:rPr>
                <w:rFonts w:ascii="GHEA Grapalat" w:hAnsi="GHEA Grapalat"/>
              </w:rPr>
            </w:pPr>
            <w:r w:rsidRPr="00F91BB4">
              <w:rPr>
                <w:rFonts w:ascii="GHEA Grapalat" w:hAnsi="GHEA Grapalat"/>
              </w:rPr>
              <w:t>М. П.</w:t>
            </w:r>
          </w:p>
        </w:tc>
        <w:tc>
          <w:tcPr>
            <w:tcW w:w="760" w:type="dxa"/>
          </w:tcPr>
          <w:p w:rsidR="00616250" w:rsidRPr="00F91BB4" w:rsidRDefault="00616250" w:rsidP="00750865">
            <w:pPr>
              <w:widowControl w:val="0"/>
              <w:jc w:val="center"/>
              <w:rPr>
                <w:rFonts w:ascii="GHEA Grapalat" w:hAnsi="GHEA Grapalat"/>
              </w:rPr>
            </w:pPr>
          </w:p>
        </w:tc>
        <w:tc>
          <w:tcPr>
            <w:tcW w:w="4343" w:type="dxa"/>
          </w:tcPr>
          <w:p w:rsidR="00616250" w:rsidRPr="00F91BB4" w:rsidRDefault="00616250" w:rsidP="00750865">
            <w:pPr>
              <w:widowControl w:val="0"/>
              <w:jc w:val="center"/>
              <w:rPr>
                <w:rFonts w:ascii="GHEA Grapalat" w:hAnsi="GHEA Grapalat" w:cs="Sylfaen"/>
                <w:b/>
                <w:bCs/>
              </w:rPr>
            </w:pPr>
            <w:r w:rsidRPr="00F91BB4">
              <w:rPr>
                <w:rFonts w:ascii="GHEA Grapalat" w:hAnsi="GHEA Grapalat"/>
                <w:b/>
              </w:rPr>
              <w:t>ПРОДАВЕЦ</w:t>
            </w:r>
          </w:p>
          <w:p w:rsidR="00616250" w:rsidRPr="00F91BB4" w:rsidRDefault="00616250" w:rsidP="00750865">
            <w:pPr>
              <w:widowControl w:val="0"/>
              <w:jc w:val="center"/>
              <w:rPr>
                <w:rFonts w:ascii="GHEA Grapalat" w:hAnsi="GHEA Grapalat"/>
                <w:lang w:val="en-US"/>
              </w:rPr>
            </w:pPr>
            <w:r w:rsidRPr="00F91BB4">
              <w:rPr>
                <w:rFonts w:ascii="GHEA Grapalat" w:hAnsi="GHEA Grapalat"/>
                <w:lang w:val="en-US"/>
              </w:rPr>
              <w:t>______________________</w:t>
            </w:r>
          </w:p>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/подпись/</w:t>
            </w:r>
          </w:p>
          <w:p w:rsidR="00616250" w:rsidRPr="00F91BB4" w:rsidRDefault="00616250" w:rsidP="00750865">
            <w:pPr>
              <w:widowControl w:val="0"/>
              <w:jc w:val="center"/>
              <w:rPr>
                <w:rFonts w:ascii="GHEA Grapalat" w:hAnsi="GHEA Grapalat"/>
              </w:rPr>
            </w:pPr>
            <w:r w:rsidRPr="00F91BB4">
              <w:rPr>
                <w:rFonts w:ascii="GHEA Grapalat" w:hAnsi="GHEA Grapalat"/>
              </w:rPr>
              <w:t>М. П.</w:t>
            </w:r>
          </w:p>
        </w:tc>
      </w:tr>
    </w:tbl>
    <w:p w:rsidR="00616250" w:rsidRPr="00F91BB4" w:rsidRDefault="00616250" w:rsidP="00616250">
      <w:pPr>
        <w:widowControl w:val="0"/>
        <w:spacing w:after="160"/>
        <w:jc w:val="right"/>
        <w:rPr>
          <w:rFonts w:ascii="GHEA Grapalat" w:hAnsi="GHEA Grapalat"/>
          <w:i/>
        </w:rPr>
      </w:pPr>
      <w:r w:rsidRPr="00F91BB4">
        <w:rPr>
          <w:rFonts w:ascii="GHEA Grapalat" w:hAnsi="GHEA Grapalat"/>
        </w:rPr>
        <w:br w:type="page"/>
      </w:r>
      <w:r w:rsidRPr="00F91BB4">
        <w:rPr>
          <w:rFonts w:ascii="GHEA Grapalat" w:hAnsi="GHEA Grapalat"/>
          <w:i/>
        </w:rPr>
        <w:t>Приложение № 2</w:t>
      </w:r>
    </w:p>
    <w:p w:rsidR="00616250" w:rsidRPr="00F91BB4" w:rsidRDefault="00616250" w:rsidP="00616250">
      <w:pPr>
        <w:widowControl w:val="0"/>
        <w:spacing w:after="160"/>
        <w:jc w:val="right"/>
        <w:rPr>
          <w:rFonts w:ascii="GHEA Grapalat" w:hAnsi="GHEA Grapalat"/>
          <w:i/>
        </w:rPr>
      </w:pPr>
      <w:r w:rsidRPr="00F91BB4">
        <w:rPr>
          <w:rFonts w:ascii="GHEA Grapalat" w:hAnsi="GHEA Grapalat"/>
          <w:i/>
        </w:rPr>
        <w:t xml:space="preserve">к Договору под кодом </w:t>
      </w:r>
      <w:r w:rsidRPr="00F91BB4">
        <w:rPr>
          <w:rFonts w:ascii="GHEA Grapalat" w:hAnsi="GHEA Grapalat"/>
          <w:i/>
        </w:rPr>
        <w:br/>
        <w:t>заключенному "</w:t>
      </w:r>
      <w:r w:rsidRPr="00F91BB4">
        <w:rPr>
          <w:rFonts w:ascii="GHEA Grapalat" w:hAnsi="GHEA Grapalat"/>
          <w:i/>
        </w:rPr>
        <w:tab/>
        <w:t>"</w:t>
      </w:r>
      <w:r w:rsidRPr="00F91BB4">
        <w:rPr>
          <w:rFonts w:ascii="GHEA Grapalat" w:hAnsi="GHEA Grapalat"/>
          <w:i/>
        </w:rPr>
        <w:tab/>
        <w:t>20</w:t>
      </w:r>
      <w:r w:rsidRPr="00F91BB4">
        <w:rPr>
          <w:rFonts w:ascii="GHEA Grapalat" w:hAnsi="GHEA Grapalat"/>
          <w:i/>
        </w:rPr>
        <w:tab/>
        <w:t>г.</w:t>
      </w:r>
    </w:p>
    <w:p w:rsidR="00616250" w:rsidRPr="00F91BB4" w:rsidRDefault="00616250" w:rsidP="00616250">
      <w:pPr>
        <w:widowControl w:val="0"/>
        <w:spacing w:after="160"/>
        <w:jc w:val="center"/>
        <w:rPr>
          <w:rFonts w:ascii="GHEA Grapalat" w:hAnsi="GHEA Grapalat"/>
        </w:rPr>
      </w:pPr>
      <w:r w:rsidRPr="00F91BB4">
        <w:rPr>
          <w:rFonts w:ascii="GHEA Grapalat" w:hAnsi="GHEA Grapalat"/>
        </w:rPr>
        <w:t>ГРАФИК ОПЛАТЫ</w:t>
      </w:r>
      <w:r w:rsidRPr="00F91BB4">
        <w:rPr>
          <w:rStyle w:val="FootnoteReference"/>
          <w:rFonts w:ascii="GHEA Grapalat" w:hAnsi="GHEA Grapalat"/>
        </w:rPr>
        <w:footnoteReference w:customMarkFollows="1" w:id="16"/>
        <w:t>*</w:t>
      </w:r>
    </w:p>
    <w:p w:rsidR="00616250" w:rsidRPr="00F91BB4" w:rsidRDefault="00616250" w:rsidP="00616250">
      <w:pPr>
        <w:widowControl w:val="0"/>
        <w:spacing w:after="160"/>
        <w:jc w:val="right"/>
        <w:rPr>
          <w:rFonts w:ascii="GHEA Grapalat" w:hAnsi="GHEA Grapalat"/>
        </w:rPr>
      </w:pPr>
      <w:r w:rsidRPr="00F91BB4">
        <w:rPr>
          <w:rFonts w:ascii="GHEA Grapalat" w:hAnsi="GHEA Grapalat"/>
        </w:rPr>
        <w:t>Драмов РА</w:t>
      </w:r>
    </w:p>
    <w:tbl>
      <w:tblPr>
        <w:tblW w:w="1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800"/>
        <w:gridCol w:w="2783"/>
        <w:gridCol w:w="842"/>
        <w:gridCol w:w="908"/>
        <w:gridCol w:w="623"/>
        <w:gridCol w:w="775"/>
        <w:gridCol w:w="733"/>
        <w:gridCol w:w="601"/>
        <w:gridCol w:w="685"/>
        <w:gridCol w:w="743"/>
        <w:gridCol w:w="862"/>
        <w:gridCol w:w="816"/>
        <w:gridCol w:w="847"/>
        <w:gridCol w:w="822"/>
        <w:gridCol w:w="711"/>
      </w:tblGrid>
      <w:tr w:rsidR="004010EE" w:rsidRPr="00F91BB4" w:rsidTr="0062676E">
        <w:trPr>
          <w:trHeight w:val="305"/>
          <w:jc w:val="center"/>
        </w:trPr>
        <w:tc>
          <w:tcPr>
            <w:tcW w:w="16174" w:type="dxa"/>
            <w:gridSpan w:val="16"/>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Товар</w:t>
            </w:r>
          </w:p>
        </w:tc>
      </w:tr>
      <w:tr w:rsidR="004010EE" w:rsidRPr="00F91BB4" w:rsidTr="0062676E">
        <w:trPr>
          <w:trHeight w:val="747"/>
          <w:jc w:val="center"/>
        </w:trPr>
        <w:tc>
          <w:tcPr>
            <w:tcW w:w="1623" w:type="dxa"/>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номер предусмотренного приглашением лота</w:t>
            </w:r>
          </w:p>
        </w:tc>
        <w:tc>
          <w:tcPr>
            <w:tcW w:w="1800" w:type="dxa"/>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промежуточный код, предусмотренный планом закупок по классификации ЕЗК (CPV)</w:t>
            </w:r>
          </w:p>
        </w:tc>
        <w:tc>
          <w:tcPr>
            <w:tcW w:w="2783" w:type="dxa"/>
            <w:vAlign w:val="center"/>
          </w:tcPr>
          <w:p w:rsidR="00616250" w:rsidRPr="00F91BB4" w:rsidRDefault="00616250" w:rsidP="00750865">
            <w:pPr>
              <w:widowControl w:val="0"/>
              <w:jc w:val="center"/>
              <w:rPr>
                <w:rFonts w:ascii="GHEA Grapalat" w:hAnsi="GHEA Grapalat"/>
                <w:sz w:val="16"/>
                <w:szCs w:val="16"/>
              </w:rPr>
            </w:pPr>
            <w:r w:rsidRPr="00F91BB4">
              <w:rPr>
                <w:rFonts w:ascii="GHEA Grapalat" w:hAnsi="GHEA Grapalat"/>
                <w:sz w:val="16"/>
                <w:szCs w:val="16"/>
              </w:rPr>
              <w:t>наименование</w:t>
            </w:r>
          </w:p>
        </w:tc>
        <w:tc>
          <w:tcPr>
            <w:tcW w:w="9968" w:type="dxa"/>
            <w:gridSpan w:val="13"/>
            <w:vAlign w:val="center"/>
          </w:tcPr>
          <w:p w:rsidR="00616250" w:rsidRPr="00F91BB4" w:rsidRDefault="00616250" w:rsidP="00883F3B">
            <w:pPr>
              <w:widowControl w:val="0"/>
              <w:jc w:val="both"/>
              <w:rPr>
                <w:rFonts w:ascii="GHEA Grapalat" w:hAnsi="GHEA Grapalat"/>
                <w:sz w:val="16"/>
                <w:szCs w:val="16"/>
              </w:rPr>
            </w:pPr>
            <w:r w:rsidRPr="00F91BB4">
              <w:rPr>
                <w:rFonts w:ascii="GHEA Grapalat" w:hAnsi="GHEA Grapalat"/>
                <w:sz w:val="16"/>
                <w:szCs w:val="16"/>
              </w:rPr>
              <w:t>Оплату товара предусматривается произвести в 20</w:t>
            </w:r>
            <w:r w:rsidR="002D1837" w:rsidRPr="00F91BB4">
              <w:rPr>
                <w:rFonts w:ascii="GHEA Grapalat" w:hAnsi="GHEA Grapalat"/>
                <w:sz w:val="16"/>
                <w:szCs w:val="16"/>
              </w:rPr>
              <w:t>2</w:t>
            </w:r>
            <w:r w:rsidR="00883F3B">
              <w:rPr>
                <w:rFonts w:ascii="GHEA Grapalat" w:hAnsi="GHEA Grapalat"/>
                <w:sz w:val="16"/>
                <w:szCs w:val="16"/>
              </w:rPr>
              <w:t>6</w:t>
            </w:r>
            <w:r w:rsidRPr="00F91BB4">
              <w:rPr>
                <w:rFonts w:ascii="GHEA Grapalat" w:hAnsi="GHEA Grapalat"/>
                <w:sz w:val="16"/>
                <w:szCs w:val="16"/>
              </w:rPr>
              <w:t>г., по месяцам, в том числе</w:t>
            </w:r>
            <w:r w:rsidRPr="00F91BB4">
              <w:rPr>
                <w:rStyle w:val="FootnoteReference"/>
                <w:rFonts w:ascii="GHEA Grapalat" w:hAnsi="GHEA Grapalat"/>
                <w:sz w:val="16"/>
                <w:szCs w:val="16"/>
              </w:rPr>
              <w:footnoteReference w:customMarkFollows="1" w:id="17"/>
              <w:t>**</w:t>
            </w:r>
          </w:p>
        </w:tc>
      </w:tr>
      <w:tr w:rsidR="004010EE" w:rsidRPr="00F91BB4" w:rsidTr="0062676E">
        <w:trPr>
          <w:trHeight w:val="594"/>
          <w:jc w:val="center"/>
        </w:trPr>
        <w:tc>
          <w:tcPr>
            <w:tcW w:w="1623" w:type="dxa"/>
          </w:tcPr>
          <w:p w:rsidR="00616250" w:rsidRPr="00F91BB4" w:rsidRDefault="00616250" w:rsidP="00750865">
            <w:pPr>
              <w:widowControl w:val="0"/>
              <w:jc w:val="center"/>
              <w:rPr>
                <w:rFonts w:ascii="GHEA Grapalat" w:hAnsi="GHEA Grapalat"/>
                <w:sz w:val="16"/>
                <w:szCs w:val="16"/>
              </w:rPr>
            </w:pPr>
          </w:p>
        </w:tc>
        <w:tc>
          <w:tcPr>
            <w:tcW w:w="1800" w:type="dxa"/>
          </w:tcPr>
          <w:p w:rsidR="00616250" w:rsidRPr="00F91BB4" w:rsidRDefault="00616250" w:rsidP="00750865">
            <w:pPr>
              <w:widowControl w:val="0"/>
              <w:jc w:val="center"/>
              <w:rPr>
                <w:rFonts w:ascii="GHEA Grapalat" w:hAnsi="GHEA Grapalat"/>
                <w:sz w:val="16"/>
                <w:szCs w:val="16"/>
              </w:rPr>
            </w:pPr>
          </w:p>
        </w:tc>
        <w:tc>
          <w:tcPr>
            <w:tcW w:w="2783" w:type="dxa"/>
          </w:tcPr>
          <w:p w:rsidR="00616250" w:rsidRPr="00F91BB4" w:rsidRDefault="00616250" w:rsidP="00750865">
            <w:pPr>
              <w:widowControl w:val="0"/>
              <w:jc w:val="center"/>
              <w:rPr>
                <w:rFonts w:ascii="GHEA Grapalat" w:hAnsi="GHEA Grapalat"/>
                <w:sz w:val="16"/>
                <w:szCs w:val="16"/>
              </w:rPr>
            </w:pPr>
          </w:p>
        </w:tc>
        <w:tc>
          <w:tcPr>
            <w:tcW w:w="842"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январь</w:t>
            </w:r>
          </w:p>
        </w:tc>
        <w:tc>
          <w:tcPr>
            <w:tcW w:w="908" w:type="dxa"/>
            <w:vAlign w:val="center"/>
          </w:tcPr>
          <w:p w:rsidR="00616250" w:rsidRPr="00F91BB4" w:rsidRDefault="00616250" w:rsidP="00750865">
            <w:pPr>
              <w:widowControl w:val="0"/>
              <w:ind w:right="-7"/>
              <w:jc w:val="center"/>
              <w:rPr>
                <w:rFonts w:ascii="GHEA Grapalat" w:hAnsi="GHEA Grapalat" w:cs="Sylfaen"/>
                <w:sz w:val="16"/>
                <w:szCs w:val="16"/>
              </w:rPr>
            </w:pPr>
            <w:r w:rsidRPr="00F91BB4">
              <w:rPr>
                <w:rFonts w:ascii="GHEA Grapalat" w:hAnsi="GHEA Grapalat"/>
                <w:sz w:val="16"/>
                <w:szCs w:val="16"/>
              </w:rPr>
              <w:t>февраль</w:t>
            </w:r>
          </w:p>
        </w:tc>
        <w:tc>
          <w:tcPr>
            <w:tcW w:w="623"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март</w:t>
            </w:r>
          </w:p>
        </w:tc>
        <w:tc>
          <w:tcPr>
            <w:tcW w:w="775" w:type="dxa"/>
            <w:vAlign w:val="center"/>
          </w:tcPr>
          <w:p w:rsidR="00616250" w:rsidRPr="00F91BB4" w:rsidRDefault="00616250" w:rsidP="00750865">
            <w:pPr>
              <w:widowControl w:val="0"/>
              <w:ind w:right="-7"/>
              <w:jc w:val="center"/>
              <w:rPr>
                <w:rFonts w:ascii="GHEA Grapalat" w:hAnsi="GHEA Grapalat" w:cs="Sylfaen"/>
                <w:sz w:val="16"/>
                <w:szCs w:val="16"/>
              </w:rPr>
            </w:pPr>
            <w:r w:rsidRPr="00F91BB4">
              <w:rPr>
                <w:rFonts w:ascii="GHEA Grapalat" w:hAnsi="GHEA Grapalat"/>
                <w:sz w:val="16"/>
                <w:szCs w:val="16"/>
              </w:rPr>
              <w:t>апрель</w:t>
            </w:r>
          </w:p>
        </w:tc>
        <w:tc>
          <w:tcPr>
            <w:tcW w:w="733"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май</w:t>
            </w:r>
          </w:p>
        </w:tc>
        <w:tc>
          <w:tcPr>
            <w:tcW w:w="601"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июнь</w:t>
            </w:r>
          </w:p>
        </w:tc>
        <w:tc>
          <w:tcPr>
            <w:tcW w:w="685"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июль</w:t>
            </w:r>
          </w:p>
        </w:tc>
        <w:tc>
          <w:tcPr>
            <w:tcW w:w="743"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август</w:t>
            </w:r>
          </w:p>
        </w:tc>
        <w:tc>
          <w:tcPr>
            <w:tcW w:w="862"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сентябрь</w:t>
            </w:r>
          </w:p>
        </w:tc>
        <w:tc>
          <w:tcPr>
            <w:tcW w:w="816"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октябрь</w:t>
            </w:r>
          </w:p>
        </w:tc>
        <w:tc>
          <w:tcPr>
            <w:tcW w:w="847"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ноябрь</w:t>
            </w:r>
          </w:p>
        </w:tc>
        <w:tc>
          <w:tcPr>
            <w:tcW w:w="822" w:type="dxa"/>
            <w:vAlign w:val="center"/>
          </w:tcPr>
          <w:p w:rsidR="00616250" w:rsidRPr="00F91BB4" w:rsidRDefault="00616250" w:rsidP="00750865">
            <w:pPr>
              <w:widowControl w:val="0"/>
              <w:ind w:right="-7"/>
              <w:jc w:val="center"/>
              <w:rPr>
                <w:rFonts w:ascii="GHEA Grapalat" w:hAnsi="GHEA Grapalat"/>
                <w:sz w:val="16"/>
                <w:szCs w:val="16"/>
              </w:rPr>
            </w:pPr>
            <w:r w:rsidRPr="00F91BB4">
              <w:rPr>
                <w:rFonts w:ascii="GHEA Grapalat" w:hAnsi="GHEA Grapalat"/>
                <w:sz w:val="16"/>
                <w:szCs w:val="16"/>
              </w:rPr>
              <w:t>декабрь</w:t>
            </w:r>
          </w:p>
        </w:tc>
        <w:tc>
          <w:tcPr>
            <w:tcW w:w="711" w:type="dxa"/>
            <w:vAlign w:val="center"/>
          </w:tcPr>
          <w:p w:rsidR="00616250" w:rsidRPr="00F91BB4" w:rsidRDefault="00616250" w:rsidP="00750865">
            <w:pPr>
              <w:widowControl w:val="0"/>
              <w:ind w:right="-1"/>
              <w:jc w:val="center"/>
              <w:rPr>
                <w:rFonts w:ascii="GHEA Grapalat" w:hAnsi="GHEA Grapalat"/>
                <w:sz w:val="16"/>
                <w:szCs w:val="16"/>
              </w:rPr>
            </w:pPr>
            <w:r w:rsidRPr="00F91BB4">
              <w:rPr>
                <w:rFonts w:ascii="GHEA Grapalat" w:hAnsi="GHEA Grapalat"/>
                <w:sz w:val="16"/>
                <w:szCs w:val="16"/>
              </w:rPr>
              <w:t>Всего</w:t>
            </w:r>
          </w:p>
        </w:tc>
      </w:tr>
      <w:tr w:rsidR="00883F3B" w:rsidRPr="00F91BB4" w:rsidTr="00F56550">
        <w:trPr>
          <w:trHeight w:val="404"/>
          <w:jc w:val="center"/>
        </w:trPr>
        <w:tc>
          <w:tcPr>
            <w:tcW w:w="1623" w:type="dxa"/>
            <w:tcBorders>
              <w:top w:val="single" w:sz="4" w:space="0" w:color="auto"/>
              <w:left w:val="single" w:sz="4" w:space="0" w:color="auto"/>
              <w:bottom w:val="single" w:sz="4" w:space="0" w:color="auto"/>
              <w:right w:val="single" w:sz="4" w:space="0" w:color="auto"/>
            </w:tcBorders>
          </w:tcPr>
          <w:p w:rsidR="00883F3B" w:rsidRPr="00F91BB4" w:rsidRDefault="00883F3B" w:rsidP="00960AD1">
            <w:pPr>
              <w:jc w:val="center"/>
              <w:rPr>
                <w:rFonts w:ascii="GHEA Grapalat" w:hAnsi="GHEA Grapalat"/>
                <w:sz w:val="20"/>
              </w:rPr>
            </w:pPr>
            <w:r>
              <w:rPr>
                <w:rFonts w:ascii="GHEA Grapalat" w:hAnsi="GHEA Grapalat"/>
                <w:sz w:val="20"/>
              </w:rPr>
              <w:t>1</w:t>
            </w:r>
          </w:p>
        </w:tc>
        <w:tc>
          <w:tcPr>
            <w:tcW w:w="1800" w:type="dxa"/>
            <w:tcBorders>
              <w:top w:val="single" w:sz="4" w:space="0" w:color="auto"/>
              <w:left w:val="single" w:sz="4" w:space="0" w:color="auto"/>
              <w:bottom w:val="single" w:sz="4" w:space="0" w:color="auto"/>
              <w:right w:val="single" w:sz="4" w:space="0" w:color="auto"/>
            </w:tcBorders>
          </w:tcPr>
          <w:p w:rsidR="00883F3B" w:rsidRPr="00F91BB4" w:rsidRDefault="00883F3B" w:rsidP="00960AD1">
            <w:pPr>
              <w:jc w:val="center"/>
              <w:rPr>
                <w:rFonts w:ascii="GHEA Grapalat" w:hAnsi="GHEA Grapalat"/>
                <w:sz w:val="20"/>
                <w:szCs w:val="20"/>
              </w:rPr>
            </w:pPr>
            <w:r>
              <w:rPr>
                <w:rFonts w:ascii="GHEA Grapalat" w:hAnsi="GHEA Grapalat"/>
                <w:sz w:val="20"/>
                <w:lang w:val="hy-AM"/>
              </w:rPr>
              <w:t>09132100</w:t>
            </w:r>
          </w:p>
        </w:tc>
        <w:tc>
          <w:tcPr>
            <w:tcW w:w="2783" w:type="dxa"/>
            <w:tcBorders>
              <w:top w:val="single" w:sz="4" w:space="0" w:color="auto"/>
              <w:left w:val="single" w:sz="4" w:space="0" w:color="auto"/>
              <w:bottom w:val="single" w:sz="4" w:space="0" w:color="auto"/>
              <w:right w:val="single" w:sz="4" w:space="0" w:color="auto"/>
            </w:tcBorders>
          </w:tcPr>
          <w:p w:rsidR="00883F3B" w:rsidRPr="00F91BB4" w:rsidRDefault="00883F3B" w:rsidP="00960AD1">
            <w:pPr>
              <w:pStyle w:val="BodyTextIndent2"/>
              <w:spacing w:line="240" w:lineRule="auto"/>
              <w:ind w:firstLine="0"/>
              <w:rPr>
                <w:rFonts w:ascii="GHEA Grapalat" w:hAnsi="GHEA Grapalat"/>
                <w:lang w:val="en-US"/>
              </w:rPr>
            </w:pPr>
            <w:r>
              <w:rPr>
                <w:rFonts w:ascii="GHEA Grapalat" w:hAnsi="GHEA Grapalat"/>
              </w:rPr>
              <w:t>" Бензин премиум</w:t>
            </w:r>
          </w:p>
        </w:tc>
        <w:tc>
          <w:tcPr>
            <w:tcW w:w="842" w:type="dxa"/>
            <w:tcBorders>
              <w:top w:val="single" w:sz="4" w:space="0" w:color="auto"/>
              <w:left w:val="single" w:sz="4" w:space="0" w:color="auto"/>
              <w:bottom w:val="single" w:sz="4" w:space="0" w:color="auto"/>
              <w:right w:val="single" w:sz="4" w:space="0" w:color="auto"/>
            </w:tcBorders>
            <w:vAlign w:val="center"/>
          </w:tcPr>
          <w:p w:rsidR="00883F3B" w:rsidRPr="00F91BB4" w:rsidRDefault="00883F3B" w:rsidP="00960AD1">
            <w:r>
              <w:rPr>
                <w:rFonts w:ascii="GHEA Grapalat" w:hAnsi="GHEA Grapalat"/>
                <w:sz w:val="16"/>
                <w:szCs w:val="16"/>
              </w:rPr>
              <w:t>... %</w:t>
            </w:r>
          </w:p>
        </w:tc>
        <w:tc>
          <w:tcPr>
            <w:tcW w:w="908" w:type="dxa"/>
            <w:tcBorders>
              <w:top w:val="single" w:sz="4" w:space="0" w:color="auto"/>
              <w:left w:val="single" w:sz="4" w:space="0" w:color="auto"/>
              <w:bottom w:val="single" w:sz="4" w:space="0" w:color="auto"/>
              <w:right w:val="single" w:sz="4" w:space="0" w:color="auto"/>
            </w:tcBorders>
          </w:tcPr>
          <w:p w:rsidR="00883F3B" w:rsidRDefault="00883F3B" w:rsidP="00B161D5">
            <w:r w:rsidRPr="0019042E">
              <w:rPr>
                <w:rFonts w:ascii="GHEA Grapalat" w:hAnsi="GHEA Grapalat"/>
                <w:sz w:val="16"/>
                <w:szCs w:val="16"/>
                <w:lang w:val="en-US"/>
              </w:rPr>
              <w:t>100</w:t>
            </w:r>
            <w:r w:rsidRPr="0019042E">
              <w:rPr>
                <w:rFonts w:ascii="GHEA Grapalat" w:hAnsi="GHEA Grapalat"/>
                <w:sz w:val="16"/>
                <w:szCs w:val="16"/>
              </w:rPr>
              <w:t xml:space="preserve"> %</w:t>
            </w:r>
          </w:p>
        </w:tc>
        <w:tc>
          <w:tcPr>
            <w:tcW w:w="623" w:type="dxa"/>
            <w:tcBorders>
              <w:top w:val="single" w:sz="4" w:space="0" w:color="auto"/>
              <w:left w:val="single" w:sz="4" w:space="0" w:color="auto"/>
              <w:bottom w:val="single" w:sz="4" w:space="0" w:color="auto"/>
              <w:right w:val="single" w:sz="4" w:space="0" w:color="auto"/>
            </w:tcBorders>
          </w:tcPr>
          <w:p w:rsidR="00883F3B" w:rsidRDefault="00883F3B">
            <w:r w:rsidRPr="0019042E">
              <w:rPr>
                <w:rFonts w:ascii="GHEA Grapalat" w:hAnsi="GHEA Grapalat"/>
                <w:sz w:val="16"/>
                <w:szCs w:val="16"/>
                <w:lang w:val="en-US"/>
              </w:rPr>
              <w:t>100</w:t>
            </w:r>
            <w:r w:rsidRPr="0019042E">
              <w:rPr>
                <w:rFonts w:ascii="GHEA Grapalat" w:hAnsi="GHEA Grapalat"/>
                <w:sz w:val="16"/>
                <w:szCs w:val="16"/>
              </w:rPr>
              <w:t xml:space="preserve"> %</w:t>
            </w:r>
          </w:p>
        </w:tc>
        <w:tc>
          <w:tcPr>
            <w:tcW w:w="775" w:type="dxa"/>
            <w:tcBorders>
              <w:top w:val="single" w:sz="4" w:space="0" w:color="auto"/>
              <w:left w:val="single" w:sz="4" w:space="0" w:color="auto"/>
              <w:bottom w:val="single" w:sz="4" w:space="0" w:color="auto"/>
              <w:right w:val="single" w:sz="4" w:space="0" w:color="auto"/>
            </w:tcBorders>
          </w:tcPr>
          <w:p w:rsidR="00883F3B" w:rsidRDefault="00883F3B">
            <w:r w:rsidRPr="0019042E">
              <w:rPr>
                <w:rFonts w:ascii="GHEA Grapalat" w:hAnsi="GHEA Grapalat"/>
                <w:sz w:val="16"/>
                <w:szCs w:val="16"/>
                <w:lang w:val="en-US"/>
              </w:rPr>
              <w:t>100</w:t>
            </w:r>
            <w:r w:rsidRPr="0019042E">
              <w:rPr>
                <w:rFonts w:ascii="GHEA Grapalat" w:hAnsi="GHEA Grapalat"/>
                <w:sz w:val="16"/>
                <w:szCs w:val="16"/>
              </w:rPr>
              <w:t xml:space="preserve"> %</w:t>
            </w:r>
          </w:p>
        </w:tc>
        <w:tc>
          <w:tcPr>
            <w:tcW w:w="733"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601"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685"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743"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862"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816"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tcPr>
          <w:p w:rsidR="00883F3B" w:rsidRPr="00F91BB4" w:rsidRDefault="00883F3B" w:rsidP="00960AD1">
            <w:r>
              <w:rPr>
                <w:rFonts w:ascii="GHEA Grapalat" w:hAnsi="GHEA Grapalat"/>
                <w:sz w:val="16"/>
                <w:szCs w:val="16"/>
                <w:lang w:val="en-US"/>
              </w:rPr>
              <w:t>100</w:t>
            </w:r>
            <w:r>
              <w:rPr>
                <w:rFonts w:ascii="GHEA Grapalat" w:hAnsi="GHEA Grapalat"/>
                <w:sz w:val="16"/>
                <w:szCs w:val="16"/>
              </w:rPr>
              <w:t xml:space="preserve"> %</w:t>
            </w:r>
          </w:p>
        </w:tc>
        <w:tc>
          <w:tcPr>
            <w:tcW w:w="822" w:type="dxa"/>
            <w:tcBorders>
              <w:top w:val="single" w:sz="4" w:space="0" w:color="auto"/>
              <w:left w:val="single" w:sz="4" w:space="0" w:color="auto"/>
              <w:bottom w:val="single" w:sz="4" w:space="0" w:color="auto"/>
              <w:right w:val="single" w:sz="4" w:space="0" w:color="auto"/>
            </w:tcBorders>
          </w:tcPr>
          <w:p w:rsidR="00883F3B" w:rsidRPr="00F91BB4" w:rsidRDefault="00883F3B" w:rsidP="00960AD1">
            <w:pPr>
              <w:jc w:val="center"/>
              <w:rPr>
                <w:rFonts w:ascii="GHEA Grapalat" w:hAnsi="GHEA Grapalat" w:cs="Arial"/>
                <w:lang w:val="pt-BR"/>
              </w:rPr>
            </w:pPr>
            <w:r>
              <w:rPr>
                <w:rFonts w:ascii="GHEA Grapalat" w:hAnsi="GHEA Grapalat"/>
                <w:sz w:val="16"/>
                <w:szCs w:val="16"/>
                <w:lang w:val="en-US"/>
              </w:rPr>
              <w:t>100</w:t>
            </w:r>
            <w:r>
              <w:rPr>
                <w:rFonts w:ascii="GHEA Grapalat" w:hAnsi="GHEA Grapalat"/>
                <w:sz w:val="16"/>
                <w:szCs w:val="16"/>
              </w:rPr>
              <w:t xml:space="preserve"> %</w:t>
            </w:r>
          </w:p>
        </w:tc>
        <w:tc>
          <w:tcPr>
            <w:tcW w:w="711" w:type="dxa"/>
            <w:tcBorders>
              <w:top w:val="single" w:sz="4" w:space="0" w:color="auto"/>
              <w:left w:val="single" w:sz="4" w:space="0" w:color="auto"/>
              <w:bottom w:val="single" w:sz="4" w:space="0" w:color="auto"/>
              <w:right w:val="single" w:sz="4" w:space="0" w:color="auto"/>
            </w:tcBorders>
          </w:tcPr>
          <w:p w:rsidR="00883F3B" w:rsidRPr="00F91BB4" w:rsidRDefault="00883F3B" w:rsidP="00960AD1">
            <w:pPr>
              <w:jc w:val="center"/>
              <w:rPr>
                <w:rFonts w:ascii="GHEA Grapalat" w:hAnsi="GHEA Grapalat"/>
                <w:b/>
                <w:lang w:val="pt-BR"/>
              </w:rPr>
            </w:pPr>
            <w:r>
              <w:rPr>
                <w:rFonts w:ascii="GHEA Grapalat" w:hAnsi="GHEA Grapalat"/>
                <w:sz w:val="16"/>
                <w:szCs w:val="16"/>
                <w:lang w:val="en-US"/>
              </w:rPr>
              <w:t>100</w:t>
            </w:r>
            <w:r>
              <w:rPr>
                <w:rFonts w:ascii="GHEA Grapalat" w:hAnsi="GHEA Grapalat"/>
                <w:sz w:val="16"/>
                <w:szCs w:val="16"/>
              </w:rPr>
              <w:t xml:space="preserve"> %</w:t>
            </w:r>
          </w:p>
        </w:tc>
      </w:tr>
    </w:tbl>
    <w:p w:rsidR="00616250" w:rsidRPr="00F91BB4" w:rsidRDefault="00616250" w:rsidP="00616250">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010EE" w:rsidRPr="00F91BB4" w:rsidTr="00750865">
        <w:trPr>
          <w:jc w:val="center"/>
        </w:trPr>
        <w:tc>
          <w:tcPr>
            <w:tcW w:w="4536" w:type="dxa"/>
          </w:tcPr>
          <w:p w:rsidR="00616250" w:rsidRPr="00F91BB4" w:rsidRDefault="00616250" w:rsidP="00750865">
            <w:pPr>
              <w:widowControl w:val="0"/>
              <w:spacing w:after="160"/>
              <w:jc w:val="center"/>
              <w:rPr>
                <w:rFonts w:ascii="GHEA Grapalat" w:hAnsi="GHEA Grapalat" w:cs="Sylfaen"/>
                <w:b/>
                <w:bCs/>
              </w:rPr>
            </w:pPr>
            <w:r w:rsidRPr="00F91BB4">
              <w:rPr>
                <w:rFonts w:ascii="GHEA Grapalat" w:hAnsi="GHEA Grapalat"/>
                <w:b/>
              </w:rPr>
              <w:t>ПОКУПАТЕЛЬ</w:t>
            </w:r>
          </w:p>
          <w:p w:rsidR="00616250" w:rsidRPr="00F91BB4" w:rsidRDefault="00616250" w:rsidP="00750865">
            <w:pPr>
              <w:widowControl w:val="0"/>
              <w:jc w:val="center"/>
              <w:rPr>
                <w:rFonts w:ascii="GHEA Grapalat" w:hAnsi="GHEA Grapalat"/>
                <w:lang w:val="en-US"/>
              </w:rPr>
            </w:pPr>
            <w:r w:rsidRPr="00F91BB4">
              <w:rPr>
                <w:rFonts w:ascii="GHEA Grapalat" w:hAnsi="GHEA Grapalat"/>
                <w:lang w:val="en-US"/>
              </w:rPr>
              <w:t>______________________</w:t>
            </w:r>
          </w:p>
          <w:p w:rsidR="00616250" w:rsidRPr="00F91BB4" w:rsidRDefault="00616250" w:rsidP="00750865">
            <w:pPr>
              <w:widowControl w:val="0"/>
              <w:spacing w:after="160"/>
              <w:jc w:val="center"/>
              <w:rPr>
                <w:rFonts w:ascii="GHEA Grapalat" w:hAnsi="GHEA Grapalat"/>
                <w:sz w:val="20"/>
                <w:szCs w:val="20"/>
              </w:rPr>
            </w:pPr>
            <w:r w:rsidRPr="00F91BB4">
              <w:rPr>
                <w:rFonts w:ascii="GHEA Grapalat" w:hAnsi="GHEA Grapalat"/>
                <w:sz w:val="20"/>
                <w:szCs w:val="20"/>
              </w:rPr>
              <w:t>/подпись/</w:t>
            </w:r>
          </w:p>
          <w:p w:rsidR="00616250" w:rsidRPr="00F91BB4" w:rsidRDefault="00616250" w:rsidP="00750865">
            <w:pPr>
              <w:widowControl w:val="0"/>
              <w:spacing w:after="160"/>
              <w:jc w:val="center"/>
              <w:rPr>
                <w:rFonts w:ascii="GHEA Grapalat" w:hAnsi="GHEA Grapalat"/>
              </w:rPr>
            </w:pPr>
            <w:r w:rsidRPr="00F91BB4">
              <w:rPr>
                <w:rFonts w:ascii="GHEA Grapalat" w:hAnsi="GHEA Grapalat"/>
              </w:rPr>
              <w:t>М. П.</w:t>
            </w:r>
          </w:p>
        </w:tc>
        <w:tc>
          <w:tcPr>
            <w:tcW w:w="760" w:type="dxa"/>
          </w:tcPr>
          <w:p w:rsidR="00616250" w:rsidRPr="00F91BB4" w:rsidRDefault="00616250" w:rsidP="00750865">
            <w:pPr>
              <w:widowControl w:val="0"/>
              <w:spacing w:after="160"/>
              <w:jc w:val="center"/>
              <w:rPr>
                <w:rFonts w:ascii="GHEA Grapalat" w:hAnsi="GHEA Grapalat"/>
              </w:rPr>
            </w:pPr>
          </w:p>
        </w:tc>
        <w:tc>
          <w:tcPr>
            <w:tcW w:w="4343" w:type="dxa"/>
          </w:tcPr>
          <w:p w:rsidR="00616250" w:rsidRPr="00F91BB4" w:rsidRDefault="00616250" w:rsidP="00750865">
            <w:pPr>
              <w:widowControl w:val="0"/>
              <w:spacing w:after="160"/>
              <w:jc w:val="center"/>
              <w:rPr>
                <w:rFonts w:ascii="GHEA Grapalat" w:hAnsi="GHEA Grapalat" w:cs="Sylfaen"/>
                <w:b/>
                <w:bCs/>
              </w:rPr>
            </w:pPr>
            <w:r w:rsidRPr="00F91BB4">
              <w:rPr>
                <w:rFonts w:ascii="GHEA Grapalat" w:hAnsi="GHEA Grapalat"/>
                <w:b/>
              </w:rPr>
              <w:t>ПРОДАВЕЦ</w:t>
            </w:r>
          </w:p>
          <w:p w:rsidR="00616250" w:rsidRPr="00F91BB4" w:rsidRDefault="00616250" w:rsidP="00750865">
            <w:pPr>
              <w:widowControl w:val="0"/>
              <w:jc w:val="center"/>
              <w:rPr>
                <w:rFonts w:ascii="GHEA Grapalat" w:hAnsi="GHEA Grapalat"/>
                <w:lang w:val="en-US"/>
              </w:rPr>
            </w:pPr>
            <w:r w:rsidRPr="00F91BB4">
              <w:rPr>
                <w:rFonts w:ascii="GHEA Grapalat" w:hAnsi="GHEA Grapalat"/>
                <w:lang w:val="en-US"/>
              </w:rPr>
              <w:t>______________________</w:t>
            </w:r>
          </w:p>
          <w:p w:rsidR="00616250" w:rsidRPr="00F91BB4" w:rsidRDefault="00616250" w:rsidP="00750865">
            <w:pPr>
              <w:widowControl w:val="0"/>
              <w:spacing w:after="160"/>
              <w:jc w:val="center"/>
              <w:rPr>
                <w:rFonts w:ascii="GHEA Grapalat" w:hAnsi="GHEA Grapalat"/>
                <w:sz w:val="20"/>
                <w:szCs w:val="20"/>
              </w:rPr>
            </w:pPr>
            <w:r w:rsidRPr="00F91BB4">
              <w:rPr>
                <w:rFonts w:ascii="GHEA Grapalat" w:hAnsi="GHEA Grapalat"/>
                <w:sz w:val="20"/>
                <w:szCs w:val="20"/>
              </w:rPr>
              <w:t>/подпись/</w:t>
            </w:r>
          </w:p>
          <w:p w:rsidR="00616250" w:rsidRPr="00F91BB4" w:rsidRDefault="00616250" w:rsidP="00750865">
            <w:pPr>
              <w:widowControl w:val="0"/>
              <w:spacing w:after="160"/>
              <w:jc w:val="center"/>
              <w:rPr>
                <w:rFonts w:ascii="GHEA Grapalat" w:hAnsi="GHEA Grapalat"/>
              </w:rPr>
            </w:pPr>
            <w:r w:rsidRPr="00F91BB4">
              <w:rPr>
                <w:rFonts w:ascii="GHEA Grapalat" w:hAnsi="GHEA Grapalat"/>
              </w:rPr>
              <w:t>М. П.</w:t>
            </w:r>
          </w:p>
        </w:tc>
      </w:tr>
    </w:tbl>
    <w:p w:rsidR="00616250" w:rsidRPr="00F91BB4" w:rsidRDefault="00616250" w:rsidP="00616250">
      <w:pPr>
        <w:widowControl w:val="0"/>
        <w:spacing w:after="160"/>
        <w:rPr>
          <w:rFonts w:ascii="GHEA Grapalat" w:hAnsi="GHEA Grapalat"/>
        </w:rPr>
        <w:sectPr w:rsidR="00616250" w:rsidRPr="00F91BB4" w:rsidSect="00750865">
          <w:footnotePr>
            <w:pos w:val="beneathText"/>
          </w:footnotePr>
          <w:pgSz w:w="16838" w:h="11906" w:orient="landscape" w:code="9"/>
          <w:pgMar w:top="1418" w:right="1418" w:bottom="1418" w:left="1418" w:header="561" w:footer="561" w:gutter="0"/>
          <w:cols w:space="720"/>
        </w:sectPr>
      </w:pPr>
    </w:p>
    <w:p w:rsidR="00616250" w:rsidRPr="00F91BB4" w:rsidRDefault="00616250" w:rsidP="00616250">
      <w:pPr>
        <w:widowControl w:val="0"/>
        <w:spacing w:after="160"/>
        <w:jc w:val="right"/>
        <w:rPr>
          <w:rFonts w:ascii="GHEA Grapalat" w:hAnsi="GHEA Grapalat"/>
          <w:i/>
        </w:rPr>
      </w:pPr>
      <w:r w:rsidRPr="00F91BB4">
        <w:rPr>
          <w:rFonts w:ascii="GHEA Grapalat" w:hAnsi="GHEA Grapalat"/>
          <w:i/>
        </w:rPr>
        <w:t>Приложение № 3</w:t>
      </w:r>
    </w:p>
    <w:p w:rsidR="00616250" w:rsidRPr="00F91BB4" w:rsidRDefault="00616250" w:rsidP="00616250">
      <w:pPr>
        <w:widowControl w:val="0"/>
        <w:spacing w:after="160"/>
        <w:jc w:val="right"/>
        <w:rPr>
          <w:rFonts w:ascii="GHEA Grapalat" w:hAnsi="GHEA Grapalat"/>
          <w:i/>
        </w:rPr>
      </w:pPr>
      <w:r w:rsidRPr="00F91BB4">
        <w:rPr>
          <w:rFonts w:ascii="GHEA Grapalat" w:hAnsi="GHEA Grapalat"/>
          <w:i/>
        </w:rPr>
        <w:t xml:space="preserve">к Договору под кодом </w:t>
      </w:r>
      <w:r w:rsidRPr="00F91BB4">
        <w:rPr>
          <w:rFonts w:ascii="GHEA Grapalat" w:hAnsi="GHEA Grapalat"/>
          <w:i/>
        </w:rPr>
        <w:br/>
        <w:t>заключенному "</w:t>
      </w:r>
      <w:r w:rsidRPr="00F91BB4">
        <w:rPr>
          <w:rFonts w:ascii="GHEA Grapalat" w:hAnsi="GHEA Grapalat"/>
          <w:i/>
        </w:rPr>
        <w:tab/>
        <w:t>"</w:t>
      </w:r>
      <w:r w:rsidRPr="00F91BB4">
        <w:rPr>
          <w:rFonts w:ascii="GHEA Grapalat" w:hAnsi="GHEA Grapalat"/>
          <w:i/>
        </w:rPr>
        <w:tab/>
        <w:t>20</w:t>
      </w:r>
      <w:r w:rsidRPr="00F91BB4">
        <w:rPr>
          <w:rFonts w:ascii="GHEA Grapalat" w:hAnsi="GHEA Grapalat"/>
          <w:i/>
        </w:rPr>
        <w:tab/>
        <w:t>г.</w:t>
      </w:r>
    </w:p>
    <w:p w:rsidR="00616250" w:rsidRPr="00F91BB4" w:rsidRDefault="00616250" w:rsidP="00616250">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010EE" w:rsidRPr="00F91BB4" w:rsidTr="00750865">
        <w:trPr>
          <w:tblCellSpacing w:w="7" w:type="dxa"/>
          <w:jc w:val="center"/>
        </w:trPr>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 xml:space="preserve">Сторона договора </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_______________________________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_______________________________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место нахождения 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Р/С____________________________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УНН___________________________</w:t>
            </w:r>
          </w:p>
        </w:tc>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 xml:space="preserve">Заказчик </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__________________________________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__________________________________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место нахождения 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Р/С_______________________________</w:t>
            </w:r>
          </w:p>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УНН______________________________</w:t>
            </w:r>
          </w:p>
        </w:tc>
      </w:tr>
    </w:tbl>
    <w:p w:rsidR="00616250" w:rsidRPr="00F91BB4" w:rsidRDefault="00616250" w:rsidP="00616250">
      <w:pPr>
        <w:widowControl w:val="0"/>
        <w:spacing w:after="160"/>
        <w:ind w:firstLine="375"/>
        <w:rPr>
          <w:rFonts w:ascii="GHEA Grapalat" w:hAnsi="GHEA Grapalat"/>
          <w:iCs/>
        </w:rPr>
      </w:pPr>
    </w:p>
    <w:p w:rsidR="00616250" w:rsidRPr="00F91BB4" w:rsidRDefault="00616250" w:rsidP="00616250">
      <w:pPr>
        <w:widowControl w:val="0"/>
        <w:spacing w:after="160"/>
        <w:ind w:left="567" w:right="467"/>
        <w:jc w:val="center"/>
        <w:rPr>
          <w:rFonts w:ascii="GHEA Grapalat" w:hAnsi="GHEA Grapalat"/>
          <w:iCs/>
        </w:rPr>
      </w:pPr>
      <w:r w:rsidRPr="00F91BB4">
        <w:rPr>
          <w:rFonts w:ascii="GHEA Grapalat" w:hAnsi="GHEA Grapalat"/>
          <w:b/>
        </w:rPr>
        <w:t>АКТ №</w:t>
      </w:r>
    </w:p>
    <w:p w:rsidR="00616250" w:rsidRPr="00F91BB4" w:rsidRDefault="00616250" w:rsidP="00616250">
      <w:pPr>
        <w:widowControl w:val="0"/>
        <w:spacing w:after="160"/>
        <w:ind w:left="567" w:right="467"/>
        <w:jc w:val="center"/>
        <w:rPr>
          <w:rFonts w:ascii="GHEA Grapalat" w:hAnsi="GHEA Grapalat"/>
          <w:b/>
          <w:bCs/>
          <w:iCs/>
        </w:rPr>
      </w:pPr>
      <w:r w:rsidRPr="00F91BB4">
        <w:rPr>
          <w:rFonts w:ascii="GHEA Grapalat" w:hAnsi="GHEA Grapalat"/>
          <w:b/>
        </w:rPr>
        <w:t xml:space="preserve">ПРИЕМА-ПЕРЕДАЧИ РЕЗУЛЬТАТОВ </w:t>
      </w:r>
      <w:r w:rsidRPr="00F91BB4">
        <w:rPr>
          <w:rFonts w:ascii="GHEA Grapalat" w:hAnsi="GHEA Grapalat"/>
          <w:b/>
        </w:rPr>
        <w:br/>
        <w:t>ИСПОЛНЕНИЯ ДОГОВОРАИЛИ ЕГО ЧАСТИ</w:t>
      </w:r>
    </w:p>
    <w:p w:rsidR="00616250" w:rsidRPr="00F91BB4" w:rsidRDefault="00616250" w:rsidP="00616250">
      <w:pPr>
        <w:pStyle w:val="BodyTextIndent"/>
        <w:widowControl w:val="0"/>
        <w:spacing w:after="160" w:line="240" w:lineRule="auto"/>
        <w:ind w:firstLine="0"/>
        <w:jc w:val="center"/>
        <w:rPr>
          <w:rFonts w:ascii="GHEA Grapalat" w:hAnsi="GHEA Grapalat"/>
          <w:b/>
          <w:bCs/>
          <w:iCs/>
          <w:sz w:val="24"/>
          <w:szCs w:val="24"/>
        </w:rPr>
      </w:pPr>
    </w:p>
    <w:p w:rsidR="00616250" w:rsidRPr="00F91BB4" w:rsidRDefault="00616250" w:rsidP="00616250">
      <w:pPr>
        <w:pStyle w:val="BodyTextIndent"/>
        <w:widowControl w:val="0"/>
        <w:tabs>
          <w:tab w:val="left" w:pos="1134"/>
          <w:tab w:val="left" w:pos="1843"/>
        </w:tabs>
        <w:spacing w:after="160" w:line="240" w:lineRule="auto"/>
        <w:ind w:firstLine="540"/>
        <w:rPr>
          <w:rFonts w:ascii="GHEA Grapalat" w:hAnsi="GHEA Grapalat"/>
          <w:iCs/>
          <w:sz w:val="24"/>
          <w:szCs w:val="24"/>
        </w:rPr>
      </w:pPr>
      <w:r w:rsidRPr="00F91BB4">
        <w:rPr>
          <w:rFonts w:ascii="GHEA Grapalat" w:hAnsi="GHEA Grapalat"/>
          <w:sz w:val="24"/>
          <w:szCs w:val="24"/>
        </w:rPr>
        <w:t>"</w:t>
      </w:r>
      <w:r w:rsidRPr="00F91BB4">
        <w:rPr>
          <w:rFonts w:ascii="GHEA Grapalat" w:hAnsi="GHEA Grapalat"/>
          <w:sz w:val="24"/>
          <w:szCs w:val="24"/>
        </w:rPr>
        <w:tab/>
        <w:t>" "</w:t>
      </w:r>
      <w:r w:rsidRPr="00F91BB4">
        <w:rPr>
          <w:rFonts w:ascii="GHEA Grapalat" w:hAnsi="GHEA Grapalat"/>
          <w:sz w:val="24"/>
          <w:szCs w:val="24"/>
        </w:rPr>
        <w:tab/>
        <w:t>"20</w:t>
      </w:r>
      <w:r w:rsidRPr="00F91BB4">
        <w:rPr>
          <w:rFonts w:ascii="GHEA Grapalat" w:hAnsi="GHEA Grapalat"/>
          <w:sz w:val="24"/>
          <w:szCs w:val="24"/>
        </w:rPr>
        <w:tab/>
        <w:t>г.</w:t>
      </w:r>
    </w:p>
    <w:p w:rsidR="00616250" w:rsidRPr="00F91BB4" w:rsidRDefault="00616250" w:rsidP="00616250">
      <w:pPr>
        <w:pStyle w:val="NormalWeb"/>
        <w:widowControl w:val="0"/>
        <w:spacing w:before="0" w:beforeAutospacing="0" w:after="160" w:afterAutospacing="0"/>
        <w:rPr>
          <w:rFonts w:ascii="GHEA Grapalat" w:hAnsi="GHEA Grapalat"/>
        </w:rPr>
      </w:pPr>
      <w:r w:rsidRPr="00F91BB4">
        <w:rPr>
          <w:rFonts w:ascii="GHEA Grapalat" w:hAnsi="GHEA Grapalat"/>
        </w:rPr>
        <w:t>Наименование договора (далее — Договор)__________________________________</w:t>
      </w:r>
    </w:p>
    <w:p w:rsidR="00616250" w:rsidRPr="00F91BB4" w:rsidRDefault="00616250" w:rsidP="00616250">
      <w:pPr>
        <w:pStyle w:val="NormalWeb"/>
        <w:widowControl w:val="0"/>
        <w:spacing w:before="0" w:beforeAutospacing="0" w:after="160" w:afterAutospacing="0"/>
        <w:rPr>
          <w:rFonts w:ascii="GHEA Grapalat" w:hAnsi="GHEA Grapalat"/>
        </w:rPr>
      </w:pPr>
      <w:r w:rsidRPr="00F91BB4">
        <w:rPr>
          <w:rFonts w:ascii="GHEA Grapalat" w:hAnsi="GHEA Grapalat"/>
        </w:rPr>
        <w:t>Дата заключения Договора "__________" "_______________________" 20 ______ г.</w:t>
      </w:r>
    </w:p>
    <w:p w:rsidR="00616250" w:rsidRPr="00F91BB4" w:rsidRDefault="00616250" w:rsidP="00616250">
      <w:pPr>
        <w:pStyle w:val="NormalWeb"/>
        <w:widowControl w:val="0"/>
        <w:spacing w:before="0" w:beforeAutospacing="0" w:after="160" w:afterAutospacing="0"/>
        <w:rPr>
          <w:rFonts w:ascii="GHEA Grapalat" w:hAnsi="GHEA Grapalat"/>
        </w:rPr>
      </w:pPr>
      <w:r w:rsidRPr="00F91BB4">
        <w:rPr>
          <w:rFonts w:ascii="GHEA Grapalat" w:hAnsi="GHEA Grapalat"/>
        </w:rPr>
        <w:t>Номер Договора __________________________________________________________</w:t>
      </w:r>
    </w:p>
    <w:p w:rsidR="00616250" w:rsidRPr="00F91BB4" w:rsidRDefault="00616250" w:rsidP="00616250">
      <w:pPr>
        <w:widowControl w:val="0"/>
        <w:tabs>
          <w:tab w:val="left" w:pos="5954"/>
          <w:tab w:val="left" w:pos="6663"/>
          <w:tab w:val="left" w:pos="7513"/>
        </w:tabs>
        <w:spacing w:after="160"/>
        <w:jc w:val="both"/>
        <w:rPr>
          <w:rFonts w:ascii="GHEA Grapalat" w:hAnsi="GHEA Grapalat"/>
        </w:rPr>
      </w:pPr>
      <w:r w:rsidRPr="00F91BB4">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F91BB4">
        <w:rPr>
          <w:rFonts w:ascii="GHEA Grapalat" w:hAnsi="GHEA Grapalat"/>
        </w:rPr>
        <w:tab/>
        <w:t>""</w:t>
      </w:r>
      <w:r w:rsidRPr="00F91BB4">
        <w:rPr>
          <w:rFonts w:ascii="GHEA Grapalat" w:hAnsi="GHEA Grapalat"/>
        </w:rPr>
        <w:tab/>
        <w:t>" 20</w:t>
      </w:r>
      <w:r w:rsidRPr="00F91BB4">
        <w:rPr>
          <w:rFonts w:ascii="GHEA Grapalat" w:hAnsi="GHEA Grapalat"/>
        </w:rPr>
        <w:tab/>
        <w:t>г., составили настоящий акт о следующем:</w:t>
      </w:r>
      <w:r w:rsidRPr="00F91BB4">
        <w:rPr>
          <w:rFonts w:ascii="GHEA Grapalat" w:hAnsi="GHEA Grapalat"/>
        </w:rPr>
        <w:br w:type="page"/>
      </w:r>
    </w:p>
    <w:p w:rsidR="00616250" w:rsidRPr="00F91BB4" w:rsidRDefault="00616250" w:rsidP="00616250">
      <w:pPr>
        <w:widowControl w:val="0"/>
        <w:spacing w:after="160"/>
        <w:ind w:firstLine="567"/>
        <w:jc w:val="both"/>
        <w:rPr>
          <w:rFonts w:ascii="GHEA Grapalat" w:hAnsi="GHEA Grapalat"/>
          <w:iCs/>
        </w:rPr>
      </w:pPr>
      <w:r w:rsidRPr="00F91BB4">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010EE" w:rsidRPr="00F91BB4" w:rsidTr="00750865">
        <w:trPr>
          <w:jc w:val="center"/>
        </w:trPr>
        <w:tc>
          <w:tcPr>
            <w:tcW w:w="442" w:type="dxa"/>
            <w:vMerge w:val="restart"/>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w:t>
            </w:r>
          </w:p>
        </w:tc>
        <w:tc>
          <w:tcPr>
            <w:tcW w:w="10263" w:type="dxa"/>
            <w:gridSpan w:val="8"/>
            <w:shd w:val="clear" w:color="auto" w:fill="auto"/>
            <w:vAlign w:val="center"/>
          </w:tcPr>
          <w:p w:rsidR="00616250" w:rsidRPr="00F91BB4" w:rsidRDefault="00616250" w:rsidP="007508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91BB4">
              <w:rPr>
                <w:rFonts w:ascii="GHEA Grapalat" w:hAnsi="GHEA Grapalat"/>
                <w:sz w:val="16"/>
                <w:szCs w:val="16"/>
              </w:rPr>
              <w:t>Поставленные товары</w:t>
            </w:r>
          </w:p>
        </w:tc>
      </w:tr>
      <w:tr w:rsidR="004010EE" w:rsidRPr="00F91BB4" w:rsidTr="00750865">
        <w:trPr>
          <w:jc w:val="center"/>
        </w:trPr>
        <w:tc>
          <w:tcPr>
            <w:tcW w:w="442" w:type="dxa"/>
            <w:vMerge/>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наименование</w:t>
            </w:r>
          </w:p>
        </w:tc>
        <w:tc>
          <w:tcPr>
            <w:tcW w:w="1440" w:type="dxa"/>
            <w:vMerge w:val="restart"/>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количественный показатель</w:t>
            </w:r>
          </w:p>
        </w:tc>
        <w:tc>
          <w:tcPr>
            <w:tcW w:w="2693" w:type="dxa"/>
            <w:gridSpan w:val="2"/>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срок исполнения</w:t>
            </w:r>
          </w:p>
        </w:tc>
        <w:tc>
          <w:tcPr>
            <w:tcW w:w="1134" w:type="dxa"/>
            <w:vMerge w:val="restart"/>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срок оплаты (по графику оплаты)</w:t>
            </w:r>
          </w:p>
        </w:tc>
      </w:tr>
      <w:tr w:rsidR="004010EE" w:rsidRPr="00F91BB4" w:rsidTr="00750865">
        <w:trPr>
          <w:trHeight w:val="1105"/>
          <w:jc w:val="center"/>
        </w:trPr>
        <w:tc>
          <w:tcPr>
            <w:tcW w:w="442" w:type="dxa"/>
            <w:vMerge/>
            <w:tcBorders>
              <w:bottom w:val="single" w:sz="4" w:space="0" w:color="auto"/>
            </w:tcBorders>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r w:rsidRPr="00F91BB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r>
      <w:tr w:rsidR="004010EE" w:rsidRPr="00F91BB4" w:rsidTr="00750865">
        <w:trPr>
          <w:jc w:val="center"/>
        </w:trPr>
        <w:tc>
          <w:tcPr>
            <w:tcW w:w="442"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r>
      <w:tr w:rsidR="00616250" w:rsidRPr="00F91BB4" w:rsidTr="00750865">
        <w:trPr>
          <w:jc w:val="center"/>
        </w:trPr>
        <w:tc>
          <w:tcPr>
            <w:tcW w:w="442"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616250" w:rsidRPr="00F91BB4" w:rsidRDefault="00616250" w:rsidP="00750865">
            <w:pPr>
              <w:pStyle w:val="NormalWeb"/>
              <w:widowControl w:val="0"/>
              <w:spacing w:before="0" w:beforeAutospacing="0" w:after="120" w:afterAutospacing="0"/>
              <w:jc w:val="center"/>
              <w:rPr>
                <w:rFonts w:ascii="GHEA Grapalat" w:hAnsi="GHEA Grapalat"/>
                <w:sz w:val="16"/>
                <w:szCs w:val="16"/>
              </w:rPr>
            </w:pPr>
          </w:p>
        </w:tc>
      </w:tr>
    </w:tbl>
    <w:p w:rsidR="00616250" w:rsidRPr="00F91BB4" w:rsidRDefault="00616250" w:rsidP="00616250">
      <w:pPr>
        <w:widowControl w:val="0"/>
        <w:spacing w:after="160"/>
        <w:ind w:firstLine="375"/>
        <w:jc w:val="both"/>
        <w:rPr>
          <w:rFonts w:ascii="GHEA Grapalat" w:hAnsi="GHEA Grapalat" w:cs="Arial"/>
          <w:iCs/>
          <w:lang w:val="en-US"/>
        </w:rPr>
      </w:pPr>
    </w:p>
    <w:p w:rsidR="00616250" w:rsidRPr="00F91BB4" w:rsidRDefault="00616250" w:rsidP="00616250">
      <w:pPr>
        <w:widowControl w:val="0"/>
        <w:spacing w:after="160"/>
        <w:ind w:firstLine="567"/>
        <w:jc w:val="both"/>
        <w:rPr>
          <w:rFonts w:ascii="GHEA Grapalat" w:hAnsi="GHEA Grapalat"/>
          <w:iCs/>
          <w:snapToGrid w:val="0"/>
        </w:rPr>
      </w:pPr>
      <w:r w:rsidRPr="00F91BB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91BB4">
        <w:rPr>
          <w:rFonts w:ascii="GHEA Grapalat" w:hAnsi="GHEA Grapalat"/>
        </w:rPr>
        <w:t>являются составляющей частью настоящего Акта и прилагаются.</w:t>
      </w:r>
    </w:p>
    <w:p w:rsidR="00616250" w:rsidRPr="00F91BB4" w:rsidRDefault="00616250" w:rsidP="00616250">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010EE" w:rsidRPr="00F91BB4" w:rsidTr="00750865">
        <w:trPr>
          <w:trHeight w:val="266"/>
          <w:tblCellSpacing w:w="7" w:type="dxa"/>
          <w:jc w:val="center"/>
        </w:trPr>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 xml:space="preserve">Товар передал </w:t>
            </w:r>
          </w:p>
        </w:tc>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Товар принят</w:t>
            </w:r>
          </w:p>
        </w:tc>
      </w:tr>
      <w:tr w:rsidR="004010EE" w:rsidRPr="00F91BB4" w:rsidTr="00750865">
        <w:trPr>
          <w:trHeight w:val="473"/>
          <w:tblCellSpacing w:w="7" w:type="dxa"/>
          <w:jc w:val="center"/>
        </w:trPr>
        <w:tc>
          <w:tcPr>
            <w:tcW w:w="0" w:type="auto"/>
            <w:vAlign w:val="center"/>
          </w:tcPr>
          <w:p w:rsidR="00616250" w:rsidRPr="00F91BB4" w:rsidRDefault="00616250" w:rsidP="00750865">
            <w:pPr>
              <w:widowControl w:val="0"/>
              <w:jc w:val="center"/>
              <w:rPr>
                <w:rFonts w:ascii="GHEA Grapalat" w:hAnsi="GHEA Grapalat"/>
                <w:iCs/>
              </w:rPr>
            </w:pPr>
            <w:r w:rsidRPr="00F91BB4">
              <w:rPr>
                <w:rFonts w:ascii="GHEA Grapalat" w:hAnsi="GHEA Grapalat"/>
              </w:rPr>
              <w:t xml:space="preserve">_______________________ </w:t>
            </w:r>
          </w:p>
          <w:p w:rsidR="00616250" w:rsidRPr="00F91BB4" w:rsidRDefault="00616250" w:rsidP="00750865">
            <w:pPr>
              <w:widowControl w:val="0"/>
              <w:spacing w:after="160"/>
              <w:jc w:val="center"/>
              <w:rPr>
                <w:rFonts w:ascii="GHEA Grapalat" w:hAnsi="GHEA Grapalat"/>
                <w:iCs/>
                <w:vertAlign w:val="superscript"/>
                <w:lang w:val="en-US"/>
              </w:rPr>
            </w:pPr>
            <w:r w:rsidRPr="00F91BB4">
              <w:rPr>
                <w:rFonts w:ascii="GHEA Grapalat" w:hAnsi="GHEA Grapalat"/>
                <w:vertAlign w:val="superscript"/>
              </w:rPr>
              <w:t>подпись</w:t>
            </w:r>
          </w:p>
        </w:tc>
        <w:tc>
          <w:tcPr>
            <w:tcW w:w="0" w:type="auto"/>
            <w:vAlign w:val="center"/>
          </w:tcPr>
          <w:p w:rsidR="00616250" w:rsidRPr="00F91BB4" w:rsidRDefault="00616250" w:rsidP="00750865">
            <w:pPr>
              <w:widowControl w:val="0"/>
              <w:jc w:val="center"/>
              <w:rPr>
                <w:rFonts w:ascii="GHEA Grapalat" w:hAnsi="GHEA Grapalat"/>
                <w:iCs/>
              </w:rPr>
            </w:pPr>
            <w:r w:rsidRPr="00F91BB4">
              <w:rPr>
                <w:rFonts w:ascii="GHEA Grapalat" w:hAnsi="GHEA Grapalat"/>
              </w:rPr>
              <w:t>_______________________</w:t>
            </w:r>
          </w:p>
          <w:p w:rsidR="00616250" w:rsidRPr="00F91BB4" w:rsidRDefault="00616250" w:rsidP="00750865">
            <w:pPr>
              <w:widowControl w:val="0"/>
              <w:spacing w:after="160"/>
              <w:jc w:val="center"/>
              <w:rPr>
                <w:rFonts w:ascii="GHEA Grapalat" w:hAnsi="GHEA Grapalat"/>
                <w:iCs/>
                <w:vertAlign w:val="superscript"/>
              </w:rPr>
            </w:pPr>
            <w:r w:rsidRPr="00F91BB4">
              <w:rPr>
                <w:rFonts w:ascii="GHEA Grapalat" w:hAnsi="GHEA Grapalat"/>
                <w:vertAlign w:val="superscript"/>
              </w:rPr>
              <w:t>подпись</w:t>
            </w:r>
          </w:p>
        </w:tc>
      </w:tr>
      <w:tr w:rsidR="004010EE" w:rsidRPr="00F91BB4" w:rsidTr="00750865">
        <w:trPr>
          <w:trHeight w:val="503"/>
          <w:tblCellSpacing w:w="7" w:type="dxa"/>
          <w:jc w:val="center"/>
        </w:trPr>
        <w:tc>
          <w:tcPr>
            <w:tcW w:w="0" w:type="auto"/>
            <w:vAlign w:val="center"/>
          </w:tcPr>
          <w:p w:rsidR="00616250" w:rsidRPr="00F91BB4" w:rsidRDefault="00616250" w:rsidP="00750865">
            <w:pPr>
              <w:widowControl w:val="0"/>
              <w:jc w:val="center"/>
              <w:rPr>
                <w:rFonts w:ascii="GHEA Grapalat" w:hAnsi="GHEA Grapalat"/>
                <w:iCs/>
              </w:rPr>
            </w:pPr>
            <w:r w:rsidRPr="00F91BB4">
              <w:rPr>
                <w:rFonts w:ascii="GHEA Grapalat" w:hAnsi="GHEA Grapalat"/>
              </w:rPr>
              <w:t xml:space="preserve">______________________ </w:t>
            </w:r>
          </w:p>
          <w:p w:rsidR="00616250" w:rsidRPr="00F91BB4" w:rsidRDefault="00616250" w:rsidP="00750865">
            <w:pPr>
              <w:widowControl w:val="0"/>
              <w:spacing w:after="160"/>
              <w:jc w:val="center"/>
              <w:rPr>
                <w:rFonts w:ascii="GHEA Grapalat" w:hAnsi="GHEA Grapalat"/>
                <w:iCs/>
                <w:vertAlign w:val="superscript"/>
                <w:lang w:val="en-US"/>
              </w:rPr>
            </w:pPr>
            <w:r w:rsidRPr="00F91BB4">
              <w:rPr>
                <w:rFonts w:ascii="GHEA Grapalat" w:hAnsi="GHEA Grapalat"/>
                <w:vertAlign w:val="superscript"/>
              </w:rPr>
              <w:t>фамилия, имя</w:t>
            </w:r>
          </w:p>
        </w:tc>
        <w:tc>
          <w:tcPr>
            <w:tcW w:w="0" w:type="auto"/>
            <w:vAlign w:val="center"/>
          </w:tcPr>
          <w:p w:rsidR="00616250" w:rsidRPr="00F91BB4" w:rsidRDefault="00616250" w:rsidP="00750865">
            <w:pPr>
              <w:widowControl w:val="0"/>
              <w:jc w:val="center"/>
              <w:rPr>
                <w:rFonts w:ascii="GHEA Grapalat" w:hAnsi="GHEA Grapalat"/>
                <w:iCs/>
              </w:rPr>
            </w:pPr>
            <w:r w:rsidRPr="00F91BB4">
              <w:rPr>
                <w:rFonts w:ascii="GHEA Grapalat" w:hAnsi="GHEA Grapalat"/>
              </w:rPr>
              <w:t>_______________________</w:t>
            </w:r>
          </w:p>
          <w:p w:rsidR="00616250" w:rsidRPr="00F91BB4" w:rsidRDefault="00616250" w:rsidP="00750865">
            <w:pPr>
              <w:widowControl w:val="0"/>
              <w:spacing w:after="160"/>
              <w:jc w:val="center"/>
              <w:rPr>
                <w:rFonts w:ascii="GHEA Grapalat" w:hAnsi="GHEA Grapalat"/>
                <w:iCs/>
                <w:vertAlign w:val="superscript"/>
              </w:rPr>
            </w:pPr>
            <w:r w:rsidRPr="00F91BB4">
              <w:rPr>
                <w:rFonts w:ascii="GHEA Grapalat" w:hAnsi="GHEA Grapalat"/>
                <w:vertAlign w:val="superscript"/>
              </w:rPr>
              <w:t>фамилия, имя</w:t>
            </w:r>
          </w:p>
        </w:tc>
      </w:tr>
      <w:tr w:rsidR="004010EE" w:rsidRPr="00F91BB4" w:rsidTr="00750865">
        <w:trPr>
          <w:trHeight w:val="281"/>
          <w:tblCellSpacing w:w="7" w:type="dxa"/>
          <w:jc w:val="center"/>
        </w:trPr>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М. П.</w:t>
            </w:r>
          </w:p>
        </w:tc>
        <w:tc>
          <w:tcPr>
            <w:tcW w:w="0" w:type="auto"/>
            <w:vAlign w:val="center"/>
          </w:tcPr>
          <w:p w:rsidR="00616250" w:rsidRPr="00F91BB4" w:rsidRDefault="00616250" w:rsidP="00750865">
            <w:pPr>
              <w:widowControl w:val="0"/>
              <w:spacing w:after="160"/>
              <w:jc w:val="center"/>
              <w:rPr>
                <w:rFonts w:ascii="GHEA Grapalat" w:hAnsi="GHEA Grapalat"/>
                <w:iCs/>
              </w:rPr>
            </w:pPr>
            <w:r w:rsidRPr="00F91BB4">
              <w:rPr>
                <w:rFonts w:ascii="GHEA Grapalat" w:hAnsi="GHEA Grapalat"/>
              </w:rPr>
              <w:t>М. П.</w:t>
            </w:r>
          </w:p>
        </w:tc>
      </w:tr>
    </w:tbl>
    <w:p w:rsidR="00616250" w:rsidRPr="00F91BB4" w:rsidRDefault="00616250" w:rsidP="00616250">
      <w:pPr>
        <w:widowControl w:val="0"/>
        <w:spacing w:after="160"/>
        <w:jc w:val="right"/>
        <w:rPr>
          <w:rFonts w:ascii="GHEA Grapalat" w:hAnsi="GHEA Grapalat" w:cs="Sylfaen"/>
          <w:b/>
        </w:rPr>
      </w:pPr>
    </w:p>
    <w:p w:rsidR="00616250" w:rsidRPr="00F91BB4" w:rsidRDefault="00616250" w:rsidP="00616250">
      <w:pPr>
        <w:rPr>
          <w:rFonts w:ascii="GHEA Grapalat" w:hAnsi="GHEA Grapalat" w:cs="Sylfaen"/>
          <w:b/>
        </w:rPr>
      </w:pPr>
      <w:r w:rsidRPr="00F91BB4">
        <w:rPr>
          <w:rFonts w:ascii="GHEA Grapalat" w:hAnsi="GHEA Grapalat" w:cs="Sylfaen"/>
          <w:b/>
        </w:rPr>
        <w:br w:type="page"/>
      </w:r>
    </w:p>
    <w:p w:rsidR="00616250" w:rsidRPr="00F91BB4" w:rsidRDefault="00616250" w:rsidP="00616250">
      <w:pPr>
        <w:widowControl w:val="0"/>
        <w:spacing w:after="160"/>
        <w:jc w:val="right"/>
        <w:rPr>
          <w:rFonts w:ascii="GHEA Grapalat" w:hAnsi="GHEA Grapalat" w:cs="Sylfaen"/>
          <w:i/>
        </w:rPr>
      </w:pPr>
      <w:r w:rsidRPr="00F91BB4">
        <w:rPr>
          <w:rFonts w:ascii="GHEA Grapalat" w:hAnsi="GHEA Grapalat"/>
          <w:i/>
        </w:rPr>
        <w:t>Приложение № 3.1</w:t>
      </w:r>
    </w:p>
    <w:p w:rsidR="00616250" w:rsidRPr="00F91BB4" w:rsidRDefault="00616250" w:rsidP="00616250">
      <w:pPr>
        <w:widowControl w:val="0"/>
        <w:spacing w:after="160"/>
        <w:jc w:val="right"/>
        <w:rPr>
          <w:rFonts w:ascii="GHEA Grapalat" w:hAnsi="GHEA Grapalat" w:cs="Sylfaen"/>
          <w:i/>
        </w:rPr>
      </w:pPr>
      <w:r w:rsidRPr="00F91BB4">
        <w:rPr>
          <w:rFonts w:ascii="GHEA Grapalat" w:hAnsi="GHEA Grapalat"/>
          <w:i/>
        </w:rPr>
        <w:t xml:space="preserve">к Договору под кодом </w:t>
      </w:r>
      <w:r w:rsidRPr="00F91BB4">
        <w:rPr>
          <w:rFonts w:ascii="GHEA Grapalat" w:hAnsi="GHEA Grapalat" w:cs="Sylfaen"/>
          <w:i/>
        </w:rPr>
        <w:br/>
      </w:r>
      <w:r w:rsidRPr="00F91BB4">
        <w:rPr>
          <w:rFonts w:ascii="GHEA Grapalat" w:hAnsi="GHEA Grapalat"/>
          <w:i/>
        </w:rPr>
        <w:t>заключенному "</w:t>
      </w:r>
      <w:r w:rsidRPr="00F91BB4">
        <w:rPr>
          <w:rFonts w:ascii="GHEA Grapalat" w:hAnsi="GHEA Grapalat"/>
          <w:i/>
        </w:rPr>
        <w:tab/>
        <w:t>"</w:t>
      </w:r>
      <w:r w:rsidRPr="00F91BB4">
        <w:rPr>
          <w:rFonts w:ascii="GHEA Grapalat" w:hAnsi="GHEA Grapalat"/>
          <w:i/>
        </w:rPr>
        <w:tab/>
        <w:t>20</w:t>
      </w:r>
      <w:r w:rsidRPr="00F91BB4">
        <w:rPr>
          <w:rFonts w:ascii="GHEA Grapalat" w:hAnsi="GHEA Grapalat"/>
          <w:i/>
        </w:rPr>
        <w:tab/>
        <w:t>г.</w:t>
      </w:r>
    </w:p>
    <w:p w:rsidR="00616250" w:rsidRPr="00F91BB4" w:rsidRDefault="00616250" w:rsidP="00616250">
      <w:pPr>
        <w:widowControl w:val="0"/>
        <w:tabs>
          <w:tab w:val="left" w:pos="360"/>
          <w:tab w:val="left" w:pos="540"/>
        </w:tabs>
        <w:spacing w:after="160"/>
        <w:jc w:val="center"/>
        <w:rPr>
          <w:rFonts w:ascii="GHEA Grapalat" w:hAnsi="GHEA Grapalat" w:cs="Sylfaen"/>
          <w:b/>
          <w:bCs/>
        </w:rPr>
      </w:pPr>
    </w:p>
    <w:p w:rsidR="00616250" w:rsidRPr="00F91BB4" w:rsidRDefault="00616250" w:rsidP="00616250">
      <w:pPr>
        <w:widowControl w:val="0"/>
        <w:spacing w:after="160"/>
        <w:jc w:val="center"/>
        <w:rPr>
          <w:rFonts w:ascii="GHEA Grapalat" w:hAnsi="GHEA Grapalat" w:cs="Sylfaen"/>
          <w:bCs/>
        </w:rPr>
      </w:pPr>
      <w:r w:rsidRPr="00F91BB4">
        <w:rPr>
          <w:rFonts w:ascii="GHEA Grapalat" w:hAnsi="GHEA Grapalat"/>
        </w:rPr>
        <w:t>АКТ №———</w:t>
      </w:r>
    </w:p>
    <w:p w:rsidR="00616250" w:rsidRPr="00F91BB4" w:rsidRDefault="00616250" w:rsidP="00616250">
      <w:pPr>
        <w:widowControl w:val="0"/>
        <w:spacing w:after="160"/>
        <w:jc w:val="center"/>
        <w:rPr>
          <w:rFonts w:ascii="GHEA Grapalat" w:hAnsi="GHEA Grapalat" w:cs="Sylfaen"/>
          <w:b/>
          <w:bCs/>
        </w:rPr>
      </w:pPr>
      <w:r w:rsidRPr="00F91BB4">
        <w:rPr>
          <w:rFonts w:ascii="GHEA Grapalat" w:hAnsi="GHEA Grapalat"/>
        </w:rPr>
        <w:t xml:space="preserve">относительно фиксирования факта передачи Покупателю результата договора </w:t>
      </w:r>
    </w:p>
    <w:p w:rsidR="00616250" w:rsidRPr="00F91BB4" w:rsidRDefault="00616250" w:rsidP="00616250">
      <w:pPr>
        <w:widowControl w:val="0"/>
        <w:tabs>
          <w:tab w:val="left" w:pos="360"/>
          <w:tab w:val="left" w:pos="540"/>
        </w:tabs>
        <w:spacing w:after="160"/>
        <w:jc w:val="center"/>
        <w:rPr>
          <w:rFonts w:ascii="GHEA Grapalat" w:hAnsi="GHEA Grapalat" w:cs="Sylfaen"/>
        </w:rPr>
      </w:pPr>
    </w:p>
    <w:p w:rsidR="00616250" w:rsidRPr="00F91BB4" w:rsidRDefault="00616250" w:rsidP="00616250">
      <w:pPr>
        <w:widowControl w:val="0"/>
        <w:ind w:firstLine="567"/>
        <w:jc w:val="both"/>
        <w:rPr>
          <w:rFonts w:ascii="GHEA Grapalat" w:hAnsi="GHEA Grapalat"/>
        </w:rPr>
      </w:pPr>
      <w:r w:rsidRPr="00F91BB4">
        <w:rPr>
          <w:rFonts w:ascii="GHEA Grapalat" w:hAnsi="GHEA Grapalat"/>
        </w:rPr>
        <w:t>Настоящим фиксируется, что в рамках договора закупки № ______________,</w:t>
      </w:r>
    </w:p>
    <w:p w:rsidR="00616250" w:rsidRPr="00F91BB4" w:rsidRDefault="00616250" w:rsidP="00616250">
      <w:pPr>
        <w:widowControl w:val="0"/>
        <w:spacing w:after="120"/>
        <w:ind w:left="7371" w:hanging="141"/>
        <w:jc w:val="both"/>
        <w:rPr>
          <w:rFonts w:ascii="GHEA Grapalat" w:hAnsi="GHEA Grapalat"/>
          <w:sz w:val="16"/>
        </w:rPr>
      </w:pPr>
      <w:r w:rsidRPr="00F91BB4">
        <w:rPr>
          <w:rFonts w:ascii="GHEA Grapalat" w:hAnsi="GHEA Grapalat"/>
          <w:sz w:val="16"/>
        </w:rPr>
        <w:t>номер договора</w:t>
      </w:r>
    </w:p>
    <w:p w:rsidR="00616250" w:rsidRPr="00F91BB4" w:rsidRDefault="00616250" w:rsidP="00616250">
      <w:pPr>
        <w:widowControl w:val="0"/>
        <w:tabs>
          <w:tab w:val="left" w:pos="4480"/>
        </w:tabs>
        <w:jc w:val="both"/>
        <w:rPr>
          <w:rFonts w:ascii="GHEA Grapalat" w:hAnsi="GHEA Grapalat" w:cs="Sylfaen"/>
        </w:rPr>
      </w:pPr>
      <w:r w:rsidRPr="00F91BB4">
        <w:rPr>
          <w:rFonts w:ascii="GHEA Grapalat" w:hAnsi="GHEA Grapalat"/>
        </w:rPr>
        <w:t>заключенного __________________ 20</w:t>
      </w:r>
      <w:r w:rsidRPr="00F91BB4">
        <w:rPr>
          <w:rFonts w:ascii="GHEA Grapalat" w:hAnsi="GHEA Grapalat"/>
        </w:rPr>
        <w:tab/>
        <w:t>г. между _____________________________</w:t>
      </w:r>
    </w:p>
    <w:p w:rsidR="00616250" w:rsidRPr="00F91BB4" w:rsidRDefault="00616250" w:rsidP="00616250">
      <w:pPr>
        <w:widowControl w:val="0"/>
        <w:tabs>
          <w:tab w:val="left" w:pos="6379"/>
        </w:tabs>
        <w:spacing w:after="120"/>
        <w:ind w:left="1701" w:right="-360"/>
        <w:jc w:val="both"/>
        <w:rPr>
          <w:rFonts w:ascii="GHEA Grapalat" w:hAnsi="GHEA Grapalat" w:cs="Sylfaen"/>
          <w:sz w:val="8"/>
        </w:rPr>
      </w:pPr>
      <w:r w:rsidRPr="00F91BB4">
        <w:rPr>
          <w:rFonts w:ascii="GHEA Grapalat" w:hAnsi="GHEA Grapalat"/>
          <w:sz w:val="16"/>
        </w:rPr>
        <w:t xml:space="preserve">дата заключения договора </w:t>
      </w:r>
      <w:r w:rsidRPr="00F91BB4">
        <w:rPr>
          <w:rFonts w:ascii="GHEA Grapalat" w:hAnsi="GHEA Grapalat"/>
          <w:sz w:val="16"/>
        </w:rPr>
        <w:tab/>
        <w:t>наименование Покупателя</w:t>
      </w:r>
    </w:p>
    <w:p w:rsidR="00616250" w:rsidRPr="00F91BB4" w:rsidRDefault="00616250" w:rsidP="00616250">
      <w:pPr>
        <w:widowControl w:val="0"/>
        <w:tabs>
          <w:tab w:val="left" w:pos="360"/>
          <w:tab w:val="left" w:pos="540"/>
        </w:tabs>
        <w:ind w:right="-2"/>
        <w:jc w:val="both"/>
        <w:rPr>
          <w:rFonts w:ascii="GHEA Grapalat" w:hAnsi="GHEA Grapalat"/>
        </w:rPr>
      </w:pPr>
      <w:r w:rsidRPr="00F91BB4">
        <w:rPr>
          <w:rFonts w:ascii="GHEA Grapalat" w:hAnsi="GHEA Grapalat"/>
        </w:rPr>
        <w:t xml:space="preserve">(далее — Покупатель) и ________________________________ (далее — Продавец), </w:t>
      </w:r>
    </w:p>
    <w:p w:rsidR="00616250" w:rsidRPr="00F91BB4" w:rsidRDefault="00616250" w:rsidP="00616250">
      <w:pPr>
        <w:widowControl w:val="0"/>
        <w:spacing w:after="120"/>
        <w:ind w:left="3544" w:right="-360"/>
        <w:jc w:val="both"/>
        <w:rPr>
          <w:rFonts w:ascii="GHEA Grapalat" w:hAnsi="GHEA Grapalat"/>
          <w:sz w:val="16"/>
        </w:rPr>
      </w:pPr>
      <w:r w:rsidRPr="00F91BB4">
        <w:rPr>
          <w:rFonts w:ascii="GHEA Grapalat" w:hAnsi="GHEA Grapalat"/>
          <w:sz w:val="16"/>
        </w:rPr>
        <w:t>наименование Продавца</w:t>
      </w:r>
    </w:p>
    <w:p w:rsidR="00616250" w:rsidRPr="00F91BB4" w:rsidRDefault="00616250" w:rsidP="00616250">
      <w:pPr>
        <w:widowControl w:val="0"/>
        <w:tabs>
          <w:tab w:val="left" w:pos="360"/>
          <w:tab w:val="left" w:pos="540"/>
        </w:tabs>
        <w:spacing w:after="160"/>
        <w:jc w:val="both"/>
        <w:rPr>
          <w:rFonts w:ascii="GHEA Grapalat" w:hAnsi="GHEA Grapalat" w:cs="Sylfaen"/>
        </w:rPr>
      </w:pPr>
      <w:r w:rsidRPr="00F91BB4">
        <w:rPr>
          <w:rFonts w:ascii="GHEA Grapalat" w:hAnsi="GHEA Grapalat"/>
        </w:rPr>
        <w:t>Продавец _______ 20</w:t>
      </w:r>
      <w:r w:rsidRPr="00F91BB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010EE" w:rsidRPr="00F91BB4" w:rsidTr="0075086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16250" w:rsidRPr="00F91BB4" w:rsidRDefault="00616250" w:rsidP="00750865">
            <w:pPr>
              <w:widowControl w:val="0"/>
              <w:spacing w:after="120"/>
              <w:jc w:val="center"/>
              <w:rPr>
                <w:rFonts w:ascii="GHEA Grapalat" w:hAnsi="GHEA Grapalat" w:cs="Sylfaen"/>
                <w:bCs/>
                <w:sz w:val="20"/>
                <w:szCs w:val="20"/>
              </w:rPr>
            </w:pPr>
            <w:r w:rsidRPr="00F91BB4">
              <w:rPr>
                <w:rFonts w:ascii="GHEA Grapalat" w:hAnsi="GHEA Grapalat"/>
                <w:sz w:val="20"/>
                <w:szCs w:val="20"/>
              </w:rPr>
              <w:t>Товар</w:t>
            </w:r>
          </w:p>
        </w:tc>
      </w:tr>
      <w:tr w:rsidR="004010EE" w:rsidRPr="00F91BB4" w:rsidTr="0075086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sz w:val="20"/>
                <w:szCs w:val="20"/>
              </w:rPr>
            </w:pPr>
            <w:r w:rsidRPr="00F91BB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16250" w:rsidRPr="00F91BB4" w:rsidRDefault="00616250" w:rsidP="00750865">
            <w:pPr>
              <w:widowControl w:val="0"/>
              <w:spacing w:after="120"/>
              <w:jc w:val="center"/>
              <w:rPr>
                <w:rFonts w:ascii="GHEA Grapalat" w:hAnsi="GHEA Grapalat"/>
                <w:sz w:val="20"/>
                <w:szCs w:val="20"/>
              </w:rPr>
            </w:pPr>
            <w:r w:rsidRPr="00F91BB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sz w:val="20"/>
                <w:szCs w:val="20"/>
              </w:rPr>
            </w:pPr>
            <w:r w:rsidRPr="00F91BB4">
              <w:rPr>
                <w:rFonts w:ascii="GHEA Grapalat" w:hAnsi="GHEA Grapalat"/>
                <w:sz w:val="20"/>
                <w:szCs w:val="20"/>
              </w:rPr>
              <w:t>объем (фактический)</w:t>
            </w:r>
          </w:p>
        </w:tc>
      </w:tr>
      <w:tr w:rsidR="004010EE" w:rsidRPr="00F91BB4" w:rsidTr="0075086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6250" w:rsidRPr="00F91BB4" w:rsidRDefault="00616250" w:rsidP="0075086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cs="Sylfaen"/>
                <w:sz w:val="20"/>
                <w:szCs w:val="20"/>
              </w:rPr>
            </w:pPr>
          </w:p>
        </w:tc>
      </w:tr>
      <w:tr w:rsidR="00616250" w:rsidRPr="00F91BB4" w:rsidTr="0075086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6250" w:rsidRPr="00F91BB4" w:rsidRDefault="00616250" w:rsidP="0075086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6250" w:rsidRPr="00F91BB4" w:rsidRDefault="00616250" w:rsidP="00750865">
            <w:pPr>
              <w:widowControl w:val="0"/>
              <w:spacing w:after="120"/>
              <w:jc w:val="center"/>
              <w:rPr>
                <w:rFonts w:ascii="GHEA Grapalat" w:hAnsi="GHEA Grapalat" w:cs="Sylfaen"/>
                <w:sz w:val="20"/>
                <w:szCs w:val="20"/>
              </w:rPr>
            </w:pPr>
          </w:p>
        </w:tc>
      </w:tr>
    </w:tbl>
    <w:p w:rsidR="00616250" w:rsidRPr="00F91BB4" w:rsidRDefault="00616250" w:rsidP="00616250">
      <w:pPr>
        <w:widowControl w:val="0"/>
        <w:tabs>
          <w:tab w:val="left" w:pos="360"/>
          <w:tab w:val="left" w:pos="540"/>
        </w:tabs>
        <w:spacing w:after="160"/>
        <w:jc w:val="both"/>
        <w:rPr>
          <w:rFonts w:ascii="GHEA Grapalat" w:hAnsi="GHEA Grapalat" w:cs="Sylfaen"/>
        </w:rPr>
      </w:pPr>
    </w:p>
    <w:p w:rsidR="00616250" w:rsidRPr="00F91BB4" w:rsidRDefault="00616250" w:rsidP="00616250">
      <w:pPr>
        <w:widowControl w:val="0"/>
        <w:spacing w:after="160"/>
        <w:ind w:firstLine="567"/>
        <w:jc w:val="both"/>
        <w:rPr>
          <w:rFonts w:ascii="GHEA Grapalat" w:hAnsi="GHEA Grapalat" w:cs="Sylfaen"/>
        </w:rPr>
      </w:pPr>
      <w:r w:rsidRPr="00F91BB4">
        <w:rPr>
          <w:rFonts w:ascii="GHEA Grapalat" w:hAnsi="GHEA Grapalat"/>
        </w:rPr>
        <w:t>Настоящий акт составлен в 2 экземплярах, каждой из сторон предоставляется по одному экземпляру.</w:t>
      </w:r>
    </w:p>
    <w:p w:rsidR="00616250" w:rsidRPr="00F91BB4" w:rsidRDefault="00616250" w:rsidP="00616250">
      <w:pPr>
        <w:rPr>
          <w:rFonts w:ascii="GHEA Grapalat" w:hAnsi="GHEA Grapalat"/>
        </w:rPr>
      </w:pPr>
    </w:p>
    <w:p w:rsidR="00616250" w:rsidRPr="00F91BB4" w:rsidRDefault="00616250" w:rsidP="00616250">
      <w:pPr>
        <w:rPr>
          <w:rFonts w:ascii="GHEA Grapalat" w:hAnsi="GHEA Grapalat"/>
          <w:lang w:val="en-US"/>
        </w:rPr>
      </w:pPr>
      <w:r w:rsidRPr="00F91BB4">
        <w:rPr>
          <w:rFonts w:ascii="GHEA Grapalat" w:hAnsi="GHEA Grapalat"/>
        </w:rPr>
        <w:t>СТОРОНЫ</w:t>
      </w:r>
    </w:p>
    <w:p w:rsidR="00616250" w:rsidRPr="00F91BB4" w:rsidRDefault="00616250" w:rsidP="00616250">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4010EE" w:rsidRPr="00F91BB4" w:rsidTr="00750865">
        <w:tc>
          <w:tcPr>
            <w:tcW w:w="4450" w:type="dxa"/>
          </w:tcPr>
          <w:p w:rsidR="00616250" w:rsidRPr="00F91BB4" w:rsidRDefault="00616250" w:rsidP="00750865">
            <w:pPr>
              <w:widowControl w:val="0"/>
              <w:tabs>
                <w:tab w:val="left" w:pos="360"/>
                <w:tab w:val="left" w:pos="540"/>
              </w:tabs>
              <w:spacing w:after="160"/>
              <w:jc w:val="center"/>
              <w:rPr>
                <w:rFonts w:ascii="GHEA Grapalat" w:hAnsi="GHEA Grapalat" w:cs="Sylfaen"/>
                <w:b/>
                <w:bCs/>
              </w:rPr>
            </w:pPr>
            <w:r w:rsidRPr="00F91BB4">
              <w:rPr>
                <w:rFonts w:ascii="GHEA Grapalat" w:hAnsi="GHEA Grapalat"/>
                <w:b/>
              </w:rPr>
              <w:t>Передал</w:t>
            </w:r>
          </w:p>
        </w:tc>
        <w:tc>
          <w:tcPr>
            <w:tcW w:w="4836" w:type="dxa"/>
          </w:tcPr>
          <w:p w:rsidR="00616250" w:rsidRPr="00F91BB4" w:rsidRDefault="00616250" w:rsidP="00750865">
            <w:pPr>
              <w:widowControl w:val="0"/>
              <w:tabs>
                <w:tab w:val="left" w:pos="360"/>
                <w:tab w:val="left" w:pos="540"/>
              </w:tabs>
              <w:spacing w:after="160"/>
              <w:jc w:val="center"/>
              <w:rPr>
                <w:rFonts w:ascii="GHEA Grapalat" w:hAnsi="GHEA Grapalat" w:cs="Sylfaen"/>
                <w:b/>
                <w:bCs/>
              </w:rPr>
            </w:pPr>
            <w:r w:rsidRPr="00F91BB4">
              <w:rPr>
                <w:rFonts w:ascii="GHEA Grapalat" w:hAnsi="GHEA Grapalat"/>
                <w:b/>
              </w:rPr>
              <w:t>Принял</w:t>
            </w:r>
          </w:p>
        </w:tc>
      </w:tr>
    </w:tbl>
    <w:p w:rsidR="00616250" w:rsidRPr="00F91BB4" w:rsidRDefault="00616250" w:rsidP="00616250">
      <w:pPr>
        <w:widowControl w:val="0"/>
        <w:tabs>
          <w:tab w:val="left" w:pos="360"/>
          <w:tab w:val="left" w:pos="540"/>
        </w:tabs>
        <w:spacing w:after="160"/>
        <w:jc w:val="right"/>
        <w:rPr>
          <w:rFonts w:ascii="GHEA Grapalat" w:hAnsi="GHEA Grapalat" w:cs="Sylfaen"/>
        </w:rPr>
      </w:pPr>
      <w:r w:rsidRPr="00F91BB4">
        <w:rPr>
          <w:rFonts w:ascii="GHEA Grapalat" w:hAnsi="GHEA Grapalat"/>
        </w:rPr>
        <w:t>представитель, спроектировавший заявку:</w:t>
      </w:r>
    </w:p>
    <w:p w:rsidR="00616250" w:rsidRPr="00F91BB4" w:rsidRDefault="00616250" w:rsidP="00616250">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010EE" w:rsidRPr="00F91BB4" w:rsidTr="00750865">
        <w:trPr>
          <w:tblCellSpacing w:w="7" w:type="dxa"/>
          <w:jc w:val="center"/>
        </w:trPr>
        <w:tc>
          <w:tcPr>
            <w:tcW w:w="0" w:type="auto"/>
            <w:vAlign w:val="center"/>
          </w:tcPr>
          <w:p w:rsidR="00616250" w:rsidRPr="00F91BB4" w:rsidRDefault="00616250" w:rsidP="00750865">
            <w:pPr>
              <w:widowControl w:val="0"/>
              <w:jc w:val="center"/>
              <w:rPr>
                <w:rFonts w:ascii="GHEA Grapalat" w:hAnsi="GHEA Grapalat" w:cs="GHEA Grapalat"/>
              </w:rPr>
            </w:pPr>
            <w:r w:rsidRPr="00F91BB4">
              <w:rPr>
                <w:rFonts w:ascii="GHEA Grapalat" w:hAnsi="GHEA Grapalat"/>
              </w:rPr>
              <w:t xml:space="preserve">___________________________ </w:t>
            </w:r>
          </w:p>
          <w:p w:rsidR="00616250" w:rsidRPr="00F91BB4" w:rsidRDefault="00616250" w:rsidP="00750865">
            <w:pPr>
              <w:widowControl w:val="0"/>
              <w:spacing w:after="160"/>
              <w:jc w:val="center"/>
              <w:rPr>
                <w:rFonts w:ascii="GHEA Grapalat" w:hAnsi="GHEA Grapalat" w:cs="GHEA Grapalat"/>
                <w:vertAlign w:val="superscript"/>
              </w:rPr>
            </w:pPr>
            <w:r w:rsidRPr="00F91BB4">
              <w:rPr>
                <w:rFonts w:ascii="GHEA Grapalat" w:hAnsi="GHEA Grapalat"/>
                <w:vertAlign w:val="superscript"/>
              </w:rPr>
              <w:t>фамилия, имя</w:t>
            </w:r>
          </w:p>
        </w:tc>
        <w:tc>
          <w:tcPr>
            <w:tcW w:w="0" w:type="auto"/>
            <w:vAlign w:val="center"/>
          </w:tcPr>
          <w:p w:rsidR="00616250" w:rsidRPr="00F91BB4" w:rsidRDefault="00616250" w:rsidP="00750865">
            <w:pPr>
              <w:widowControl w:val="0"/>
              <w:jc w:val="center"/>
              <w:rPr>
                <w:rFonts w:ascii="GHEA Grapalat" w:hAnsi="GHEA Grapalat" w:cs="GHEA Grapalat"/>
              </w:rPr>
            </w:pPr>
            <w:r w:rsidRPr="00F91BB4">
              <w:rPr>
                <w:rFonts w:ascii="GHEA Grapalat" w:hAnsi="GHEA Grapalat"/>
              </w:rPr>
              <w:t>___________________________</w:t>
            </w:r>
          </w:p>
          <w:p w:rsidR="00616250" w:rsidRPr="00F91BB4" w:rsidRDefault="00616250" w:rsidP="00750865">
            <w:pPr>
              <w:widowControl w:val="0"/>
              <w:spacing w:after="160"/>
              <w:jc w:val="center"/>
              <w:rPr>
                <w:rFonts w:ascii="GHEA Grapalat" w:hAnsi="GHEA Grapalat" w:cs="GHEA Grapalat"/>
                <w:vertAlign w:val="superscript"/>
              </w:rPr>
            </w:pPr>
            <w:r w:rsidRPr="00F91BB4">
              <w:rPr>
                <w:rFonts w:ascii="GHEA Grapalat" w:hAnsi="GHEA Grapalat"/>
                <w:vertAlign w:val="superscript"/>
              </w:rPr>
              <w:t>фамилия, имя</w:t>
            </w:r>
          </w:p>
        </w:tc>
      </w:tr>
      <w:tr w:rsidR="004010EE" w:rsidRPr="004010EE" w:rsidTr="00750865">
        <w:trPr>
          <w:tblCellSpacing w:w="7" w:type="dxa"/>
          <w:jc w:val="center"/>
        </w:trPr>
        <w:tc>
          <w:tcPr>
            <w:tcW w:w="0" w:type="auto"/>
            <w:vAlign w:val="center"/>
          </w:tcPr>
          <w:p w:rsidR="00616250" w:rsidRPr="00F91BB4" w:rsidRDefault="00616250" w:rsidP="00750865">
            <w:pPr>
              <w:widowControl w:val="0"/>
              <w:jc w:val="center"/>
              <w:rPr>
                <w:rFonts w:ascii="GHEA Grapalat" w:hAnsi="GHEA Grapalat" w:cs="GHEA Grapalat"/>
              </w:rPr>
            </w:pPr>
            <w:r w:rsidRPr="00F91BB4">
              <w:rPr>
                <w:rFonts w:ascii="GHEA Grapalat" w:hAnsi="GHEA Grapalat"/>
              </w:rPr>
              <w:t xml:space="preserve">___________________________ </w:t>
            </w:r>
          </w:p>
          <w:p w:rsidR="00616250" w:rsidRPr="00F91BB4" w:rsidRDefault="00616250" w:rsidP="00750865">
            <w:pPr>
              <w:widowControl w:val="0"/>
              <w:spacing w:after="160"/>
              <w:jc w:val="center"/>
              <w:rPr>
                <w:rFonts w:ascii="GHEA Grapalat" w:hAnsi="GHEA Grapalat" w:cs="GHEA Grapalat"/>
                <w:vertAlign w:val="superscript"/>
              </w:rPr>
            </w:pPr>
            <w:r w:rsidRPr="00F91BB4">
              <w:rPr>
                <w:rFonts w:ascii="GHEA Grapalat" w:hAnsi="GHEA Grapalat"/>
                <w:vertAlign w:val="superscript"/>
              </w:rPr>
              <w:t>подпись</w:t>
            </w:r>
          </w:p>
        </w:tc>
        <w:tc>
          <w:tcPr>
            <w:tcW w:w="0" w:type="auto"/>
            <w:vAlign w:val="center"/>
          </w:tcPr>
          <w:p w:rsidR="00616250" w:rsidRPr="00F91BB4" w:rsidRDefault="00616250" w:rsidP="00750865">
            <w:pPr>
              <w:widowControl w:val="0"/>
              <w:jc w:val="center"/>
              <w:rPr>
                <w:rFonts w:ascii="GHEA Grapalat" w:hAnsi="GHEA Grapalat" w:cs="GHEA Grapalat"/>
              </w:rPr>
            </w:pPr>
            <w:r w:rsidRPr="00F91BB4">
              <w:rPr>
                <w:rFonts w:ascii="GHEA Grapalat" w:hAnsi="GHEA Grapalat"/>
              </w:rPr>
              <w:t>___________________________</w:t>
            </w:r>
          </w:p>
          <w:p w:rsidR="00616250" w:rsidRPr="004010EE" w:rsidRDefault="00616250" w:rsidP="00750865">
            <w:pPr>
              <w:widowControl w:val="0"/>
              <w:spacing w:after="160"/>
              <w:jc w:val="center"/>
              <w:rPr>
                <w:rFonts w:ascii="GHEA Grapalat" w:hAnsi="GHEA Grapalat" w:cs="GHEA Grapalat"/>
                <w:vertAlign w:val="superscript"/>
              </w:rPr>
            </w:pPr>
            <w:r w:rsidRPr="00F91BB4">
              <w:rPr>
                <w:rFonts w:ascii="GHEA Grapalat" w:hAnsi="GHEA Grapalat"/>
                <w:vertAlign w:val="superscript"/>
              </w:rPr>
              <w:t>подпись</w:t>
            </w:r>
          </w:p>
        </w:tc>
      </w:tr>
    </w:tbl>
    <w:p w:rsidR="00616250" w:rsidRPr="004010EE" w:rsidRDefault="00616250" w:rsidP="00616250">
      <w:pPr>
        <w:widowControl w:val="0"/>
        <w:spacing w:after="160"/>
        <w:ind w:left="-142" w:firstLine="142"/>
        <w:jc w:val="center"/>
        <w:rPr>
          <w:rFonts w:ascii="GHEA Grapalat" w:hAnsi="GHEA Grapalat" w:cs="Sylfaen"/>
          <w:b/>
        </w:rPr>
      </w:pPr>
    </w:p>
    <w:p w:rsidR="00F50FA6" w:rsidRPr="004010EE" w:rsidRDefault="00F50FA6"/>
    <w:sectPr w:rsidR="00F50FA6" w:rsidRPr="004010EE" w:rsidSect="00750865">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621" w:rsidRDefault="00FA3621" w:rsidP="00616250">
      <w:pPr>
        <w:spacing w:after="0" w:line="240" w:lineRule="auto"/>
      </w:pPr>
      <w:r>
        <w:separator/>
      </w:r>
    </w:p>
  </w:endnote>
  <w:endnote w:type="continuationSeparator" w:id="0">
    <w:p w:rsidR="00FA3621" w:rsidRDefault="00FA3621" w:rsidP="0061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17110A" w:rsidRPr="00C861E9" w:rsidRDefault="0017110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95D73">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621" w:rsidRDefault="00FA3621" w:rsidP="00616250">
      <w:pPr>
        <w:spacing w:after="0" w:line="240" w:lineRule="auto"/>
      </w:pPr>
      <w:r>
        <w:separator/>
      </w:r>
    </w:p>
  </w:footnote>
  <w:footnote w:type="continuationSeparator" w:id="0">
    <w:p w:rsidR="00FA3621" w:rsidRDefault="00FA3621" w:rsidP="00616250">
      <w:pPr>
        <w:spacing w:after="0" w:line="240" w:lineRule="auto"/>
      </w:pPr>
      <w:r>
        <w:continuationSeparator/>
      </w:r>
    </w:p>
  </w:footnote>
  <w:footnote w:id="1">
    <w:p w:rsidR="0017110A" w:rsidRPr="0049623A" w:rsidDel="00932115" w:rsidRDefault="0017110A" w:rsidP="00616250">
      <w:pPr>
        <w:pStyle w:val="FootnoteText"/>
        <w:jc w:val="both"/>
        <w:rPr>
          <w:del w:id="2" w:author="Inesa Kocharyan" w:date="2019-10-29T12:18:00Z"/>
        </w:rPr>
      </w:pPr>
      <w:r>
        <w:rPr>
          <w:rStyle w:val="FootnoteReference"/>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2">
    <w:p w:rsidR="0017110A" w:rsidRPr="00A31673" w:rsidRDefault="0017110A" w:rsidP="0061625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17110A" w:rsidRPr="008416BA" w:rsidRDefault="0017110A" w:rsidP="00FB6F2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7110A" w:rsidRDefault="0017110A" w:rsidP="00FB6F29">
      <w:pPr>
        <w:jc w:val="both"/>
      </w:pPr>
    </w:p>
    <w:p w:rsidR="0017110A" w:rsidRPr="008B70EB" w:rsidRDefault="0017110A" w:rsidP="00FB6F29">
      <w:pPr>
        <w:jc w:val="both"/>
        <w:rPr>
          <w:rFonts w:ascii="GHEA Grapalat" w:hAnsi="GHEA Grapalat"/>
          <w:i/>
          <w:sz w:val="20"/>
          <w:szCs w:val="20"/>
        </w:rPr>
      </w:pPr>
      <w:r w:rsidRPr="008B70EB">
        <w:rPr>
          <w:rFonts w:ascii="GHEA Grapalat" w:hAnsi="GHEA Grapalat"/>
          <w:i/>
          <w:sz w:val="20"/>
          <w:szCs w:val="20"/>
        </w:rPr>
        <w:t>** -участник</w:t>
      </w:r>
      <w:r w:rsidRPr="00BE1F2C">
        <w:rPr>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7110A" w:rsidRPr="008B70EB" w:rsidRDefault="0017110A" w:rsidP="00FB6F29">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7110A" w:rsidRPr="008B70EB" w:rsidRDefault="0017110A" w:rsidP="00FB6F2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7110A" w:rsidRDefault="0017110A" w:rsidP="00FB6F29">
      <w:pPr>
        <w:jc w:val="both"/>
        <w:rPr>
          <w:lang w:val="af-ZA"/>
        </w:rPr>
      </w:pPr>
    </w:p>
  </w:footnote>
  <w:footnote w:id="4">
    <w:p w:rsidR="0017110A" w:rsidRPr="00D3436F" w:rsidRDefault="0017110A" w:rsidP="00616250">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7110A" w:rsidRPr="00D3436F" w:rsidRDefault="0017110A" w:rsidP="00616250">
      <w:pPr>
        <w:pStyle w:val="FootnoteText"/>
        <w:rPr>
          <w:lang w:val="es-ES"/>
        </w:rPr>
      </w:pPr>
    </w:p>
  </w:footnote>
  <w:footnote w:id="5">
    <w:p w:rsidR="0017110A" w:rsidRPr="008842CE" w:rsidRDefault="0017110A" w:rsidP="00616250">
      <w:pPr>
        <w:pStyle w:val="FootnoteText"/>
        <w:jc w:val="both"/>
      </w:pPr>
    </w:p>
  </w:footnote>
  <w:footnote w:id="6">
    <w:p w:rsidR="0017110A" w:rsidRPr="008842CE" w:rsidRDefault="0017110A" w:rsidP="00616250">
      <w:pPr>
        <w:pStyle w:val="FootnoteText"/>
        <w:jc w:val="both"/>
      </w:pPr>
    </w:p>
  </w:footnote>
  <w:footnote w:id="7">
    <w:p w:rsidR="0017110A" w:rsidRPr="00D3436F" w:rsidRDefault="0017110A" w:rsidP="00616250">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17110A" w:rsidRPr="008842CE" w:rsidRDefault="0017110A" w:rsidP="00616250">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7110A" w:rsidRPr="00D3436F" w:rsidRDefault="0017110A" w:rsidP="00616250">
      <w:pPr>
        <w:pStyle w:val="FootnoteText"/>
        <w:rPr>
          <w:lang w:val="hy-AM"/>
        </w:rPr>
      </w:pPr>
    </w:p>
  </w:footnote>
  <w:footnote w:id="9">
    <w:p w:rsidR="0017110A" w:rsidRPr="008842CE" w:rsidRDefault="0017110A" w:rsidP="0061625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7110A" w:rsidRPr="00E85250" w:rsidRDefault="0017110A" w:rsidP="00616250">
      <w:pPr>
        <w:widowControl w:val="0"/>
        <w:spacing w:after="160" w:line="360" w:lineRule="auto"/>
        <w:ind w:firstLine="709"/>
        <w:jc w:val="both"/>
        <w:rPr>
          <w:rFonts w:ascii="GHEA Grapalat" w:hAnsi="GHEA Grapalat"/>
          <w:lang w:val="hy-AM"/>
        </w:rPr>
      </w:pPr>
    </w:p>
    <w:p w:rsidR="0017110A" w:rsidRPr="00D3436F" w:rsidRDefault="0017110A" w:rsidP="00616250">
      <w:pPr>
        <w:pStyle w:val="FootnoteText"/>
        <w:rPr>
          <w:lang w:val="hy-AM"/>
        </w:rPr>
      </w:pPr>
    </w:p>
  </w:footnote>
  <w:footnote w:id="10">
    <w:p w:rsidR="0017110A" w:rsidRPr="00402BC3" w:rsidRDefault="0017110A" w:rsidP="00616250">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7110A" w:rsidRPr="00552088" w:rsidRDefault="0017110A" w:rsidP="00616250">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7110A" w:rsidRPr="00D3436F" w:rsidRDefault="0017110A" w:rsidP="00616250">
      <w:pPr>
        <w:pStyle w:val="FootnoteText"/>
        <w:rPr>
          <w:lang w:val="hy-AM"/>
        </w:rPr>
      </w:pPr>
    </w:p>
  </w:footnote>
  <w:footnote w:id="11">
    <w:p w:rsidR="0017110A" w:rsidRPr="00D3436F" w:rsidRDefault="0017110A" w:rsidP="0017110A">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17110A" w:rsidRPr="008842CE" w:rsidRDefault="0017110A" w:rsidP="0017110A">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7110A" w:rsidRPr="00D3436F" w:rsidRDefault="0017110A" w:rsidP="0017110A">
      <w:pPr>
        <w:pStyle w:val="FootnoteText"/>
        <w:rPr>
          <w:lang w:val="hy-AM"/>
        </w:rPr>
      </w:pPr>
    </w:p>
  </w:footnote>
  <w:footnote w:id="13">
    <w:p w:rsidR="0017110A" w:rsidRPr="00E861BF" w:rsidRDefault="0017110A" w:rsidP="0061625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w:t>
      </w:r>
      <w:r w:rsidRPr="00E67B58">
        <w:rPr>
          <w:rFonts w:ascii="Sylfaen" w:hAnsi="Sylfaen" w:cs="Calibri"/>
          <w:color w:val="000000"/>
          <w:sz w:val="16"/>
          <w:szCs w:val="16"/>
        </w:rPr>
        <w:t>27</w:t>
      </w:r>
      <w:r w:rsidRPr="008842CE">
        <w:rPr>
          <w:rFonts w:ascii="GHEA Grapalat" w:hAnsi="GHEA Grapalat"/>
          <w:i/>
        </w:rPr>
        <w:t xml:space="preserve">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4">
    <w:p w:rsidR="0017110A" w:rsidRDefault="0017110A" w:rsidP="0061625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7110A" w:rsidRPr="00E861BF" w:rsidRDefault="0017110A" w:rsidP="00616250">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rsidR="0017110A" w:rsidRPr="00E861BF" w:rsidRDefault="0017110A" w:rsidP="0061625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6">
    <w:p w:rsidR="0017110A" w:rsidRPr="008842CE" w:rsidRDefault="0017110A" w:rsidP="00616250">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17110A" w:rsidRPr="008842CE" w:rsidRDefault="0017110A" w:rsidP="00616250">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B7371"/>
    <w:multiLevelType w:val="hybridMultilevel"/>
    <w:tmpl w:val="1B866378"/>
    <w:lvl w:ilvl="0" w:tplc="B3BE0520">
      <w:numFmt w:val="bullet"/>
      <w:lvlText w:val="-"/>
      <w:lvlJc w:val="left"/>
      <w:pPr>
        <w:ind w:left="760" w:hanging="360"/>
      </w:pPr>
      <w:rPr>
        <w:rFonts w:ascii="Sylfaen" w:eastAsia="Times New Roman" w:hAnsi="Sylfae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1E867CB"/>
    <w:multiLevelType w:val="hybridMultilevel"/>
    <w:tmpl w:val="71A0715A"/>
    <w:lvl w:ilvl="0" w:tplc="D9344CE0">
      <w:start w:val="1"/>
      <w:numFmt w:val="bullet"/>
      <w:lvlText w:val=""/>
      <w:lvlJc w:val="left"/>
      <w:pPr>
        <w:tabs>
          <w:tab w:val="num" w:pos="760"/>
        </w:tabs>
        <w:ind w:left="7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EE1F5A"/>
    <w:multiLevelType w:val="hybridMultilevel"/>
    <w:tmpl w:val="DA64BCB4"/>
    <w:lvl w:ilvl="0" w:tplc="04190001">
      <w:start w:val="1"/>
      <w:numFmt w:val="bullet"/>
      <w:lvlText w:val=""/>
      <w:lvlJc w:val="left"/>
      <w:pPr>
        <w:tabs>
          <w:tab w:val="num" w:pos="760"/>
        </w:tabs>
        <w:ind w:left="760" w:hanging="360"/>
      </w:pPr>
      <w:rPr>
        <w:rFonts w:ascii="Symbol" w:hAnsi="Symbol" w:hint="default"/>
      </w:rPr>
    </w:lvl>
    <w:lvl w:ilvl="1" w:tplc="04190003">
      <w:start w:val="1"/>
      <w:numFmt w:val="bullet"/>
      <w:lvlText w:val="o"/>
      <w:lvlJc w:val="left"/>
      <w:pPr>
        <w:tabs>
          <w:tab w:val="num" w:pos="1480"/>
        </w:tabs>
        <w:ind w:left="1480" w:hanging="360"/>
      </w:pPr>
      <w:rPr>
        <w:rFonts w:ascii="Courier New" w:hAnsi="Courier New" w:cs="Courier New" w:hint="default"/>
      </w:rPr>
    </w:lvl>
    <w:lvl w:ilvl="2" w:tplc="04190005">
      <w:start w:val="1"/>
      <w:numFmt w:val="bullet"/>
      <w:lvlText w:val=""/>
      <w:lvlJc w:val="left"/>
      <w:pPr>
        <w:tabs>
          <w:tab w:val="num" w:pos="2200"/>
        </w:tabs>
        <w:ind w:left="2200" w:hanging="360"/>
      </w:pPr>
      <w:rPr>
        <w:rFonts w:ascii="Wingdings" w:hAnsi="Wingdings" w:hint="default"/>
      </w:rPr>
    </w:lvl>
    <w:lvl w:ilvl="3" w:tplc="04190001">
      <w:start w:val="1"/>
      <w:numFmt w:val="bullet"/>
      <w:lvlText w:val=""/>
      <w:lvlJc w:val="left"/>
      <w:pPr>
        <w:tabs>
          <w:tab w:val="num" w:pos="2920"/>
        </w:tabs>
        <w:ind w:left="2920" w:hanging="360"/>
      </w:pPr>
      <w:rPr>
        <w:rFonts w:ascii="Symbol" w:hAnsi="Symbol" w:hint="default"/>
      </w:rPr>
    </w:lvl>
    <w:lvl w:ilvl="4" w:tplc="04190003">
      <w:start w:val="1"/>
      <w:numFmt w:val="bullet"/>
      <w:lvlText w:val="o"/>
      <w:lvlJc w:val="left"/>
      <w:pPr>
        <w:tabs>
          <w:tab w:val="num" w:pos="3640"/>
        </w:tabs>
        <w:ind w:left="3640" w:hanging="360"/>
      </w:pPr>
      <w:rPr>
        <w:rFonts w:ascii="Courier New" w:hAnsi="Courier New" w:cs="Courier New" w:hint="default"/>
      </w:rPr>
    </w:lvl>
    <w:lvl w:ilvl="5" w:tplc="04190005">
      <w:start w:val="1"/>
      <w:numFmt w:val="bullet"/>
      <w:lvlText w:val=""/>
      <w:lvlJc w:val="left"/>
      <w:pPr>
        <w:tabs>
          <w:tab w:val="num" w:pos="4360"/>
        </w:tabs>
        <w:ind w:left="4360" w:hanging="360"/>
      </w:pPr>
      <w:rPr>
        <w:rFonts w:ascii="Wingdings" w:hAnsi="Wingdings" w:hint="default"/>
      </w:rPr>
    </w:lvl>
    <w:lvl w:ilvl="6" w:tplc="04190001">
      <w:start w:val="1"/>
      <w:numFmt w:val="bullet"/>
      <w:lvlText w:val=""/>
      <w:lvlJc w:val="left"/>
      <w:pPr>
        <w:tabs>
          <w:tab w:val="num" w:pos="5080"/>
        </w:tabs>
        <w:ind w:left="5080" w:hanging="360"/>
      </w:pPr>
      <w:rPr>
        <w:rFonts w:ascii="Symbol" w:hAnsi="Symbol" w:hint="default"/>
      </w:rPr>
    </w:lvl>
    <w:lvl w:ilvl="7" w:tplc="04190003">
      <w:start w:val="1"/>
      <w:numFmt w:val="bullet"/>
      <w:lvlText w:val="o"/>
      <w:lvlJc w:val="left"/>
      <w:pPr>
        <w:tabs>
          <w:tab w:val="num" w:pos="5800"/>
        </w:tabs>
        <w:ind w:left="5800" w:hanging="360"/>
      </w:pPr>
      <w:rPr>
        <w:rFonts w:ascii="Courier New" w:hAnsi="Courier New" w:cs="Courier New" w:hint="default"/>
      </w:rPr>
    </w:lvl>
    <w:lvl w:ilvl="8" w:tplc="04190005">
      <w:start w:val="1"/>
      <w:numFmt w:val="bullet"/>
      <w:lvlText w:val=""/>
      <w:lvlJc w:val="left"/>
      <w:pPr>
        <w:tabs>
          <w:tab w:val="num" w:pos="6520"/>
        </w:tabs>
        <w:ind w:left="6520" w:hanging="360"/>
      </w:pPr>
      <w:rPr>
        <w:rFonts w:ascii="Wingdings" w:hAnsi="Wingding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6"/>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5"/>
  </w:num>
  <w:num w:numId="12">
    <w:abstractNumId w:val="24"/>
  </w:num>
  <w:num w:numId="13">
    <w:abstractNumId w:val="22"/>
  </w:num>
  <w:num w:numId="14">
    <w:abstractNumId w:val="9"/>
  </w:num>
  <w:num w:numId="15">
    <w:abstractNumId w:val="23"/>
  </w:num>
  <w:num w:numId="16">
    <w:abstractNumId w:val="12"/>
  </w:num>
  <w:num w:numId="17">
    <w:abstractNumId w:val="3"/>
  </w:num>
  <w:num w:numId="18">
    <w:abstractNumId w:val="0"/>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6"/>
  </w:num>
  <w:num w:numId="24">
    <w:abstractNumId w:val="1"/>
  </w:num>
  <w:num w:numId="25">
    <w:abstractNumId w:val="7"/>
  </w:num>
  <w:num w:numId="26">
    <w:abstractNumId w:val="10"/>
  </w:num>
  <w:num w:numId="27">
    <w:abstractNumId w:val="8"/>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50"/>
    <w:rsid w:val="00020F8D"/>
    <w:rsid w:val="00052C47"/>
    <w:rsid w:val="00054457"/>
    <w:rsid w:val="00061889"/>
    <w:rsid w:val="00065139"/>
    <w:rsid w:val="00084F8E"/>
    <w:rsid w:val="000A7A0B"/>
    <w:rsid w:val="000A7B7E"/>
    <w:rsid w:val="000F5B3F"/>
    <w:rsid w:val="00111587"/>
    <w:rsid w:val="00150335"/>
    <w:rsid w:val="0017110A"/>
    <w:rsid w:val="001B0D01"/>
    <w:rsid w:val="001B5489"/>
    <w:rsid w:val="001F19DF"/>
    <w:rsid w:val="00236C70"/>
    <w:rsid w:val="002776AA"/>
    <w:rsid w:val="002C0B74"/>
    <w:rsid w:val="002D1837"/>
    <w:rsid w:val="002F1C0E"/>
    <w:rsid w:val="002F6144"/>
    <w:rsid w:val="00307E30"/>
    <w:rsid w:val="003427E9"/>
    <w:rsid w:val="0038143F"/>
    <w:rsid w:val="00385C2F"/>
    <w:rsid w:val="003B519A"/>
    <w:rsid w:val="004010EE"/>
    <w:rsid w:val="004254AE"/>
    <w:rsid w:val="004B796A"/>
    <w:rsid w:val="005701DC"/>
    <w:rsid w:val="00585C93"/>
    <w:rsid w:val="005B5F3D"/>
    <w:rsid w:val="006045E7"/>
    <w:rsid w:val="0060605A"/>
    <w:rsid w:val="00607EAB"/>
    <w:rsid w:val="00616250"/>
    <w:rsid w:val="0062676E"/>
    <w:rsid w:val="0065141D"/>
    <w:rsid w:val="00654682"/>
    <w:rsid w:val="00676DC1"/>
    <w:rsid w:val="006976AD"/>
    <w:rsid w:val="006A1319"/>
    <w:rsid w:val="006E0BD2"/>
    <w:rsid w:val="006F089E"/>
    <w:rsid w:val="00730FA6"/>
    <w:rsid w:val="00750865"/>
    <w:rsid w:val="00785DCC"/>
    <w:rsid w:val="00795E37"/>
    <w:rsid w:val="007B0217"/>
    <w:rsid w:val="007F3CC0"/>
    <w:rsid w:val="0081527A"/>
    <w:rsid w:val="00851E1C"/>
    <w:rsid w:val="00883F3B"/>
    <w:rsid w:val="008B6CBE"/>
    <w:rsid w:val="009420AB"/>
    <w:rsid w:val="00960AD1"/>
    <w:rsid w:val="00A95D73"/>
    <w:rsid w:val="00AC117C"/>
    <w:rsid w:val="00B06913"/>
    <w:rsid w:val="00BA2475"/>
    <w:rsid w:val="00BE4646"/>
    <w:rsid w:val="00BE70E2"/>
    <w:rsid w:val="00C708F1"/>
    <w:rsid w:val="00C81868"/>
    <w:rsid w:val="00C9654E"/>
    <w:rsid w:val="00CA2A49"/>
    <w:rsid w:val="00CC37D9"/>
    <w:rsid w:val="00CC78DA"/>
    <w:rsid w:val="00CD2506"/>
    <w:rsid w:val="00CD5EB9"/>
    <w:rsid w:val="00CF4C5C"/>
    <w:rsid w:val="00D10331"/>
    <w:rsid w:val="00D73B39"/>
    <w:rsid w:val="00DC1EAA"/>
    <w:rsid w:val="00DE710C"/>
    <w:rsid w:val="00E218A7"/>
    <w:rsid w:val="00E67B58"/>
    <w:rsid w:val="00EF3868"/>
    <w:rsid w:val="00F1507D"/>
    <w:rsid w:val="00F242D9"/>
    <w:rsid w:val="00F50FA6"/>
    <w:rsid w:val="00F91BB4"/>
    <w:rsid w:val="00FA3621"/>
    <w:rsid w:val="00FB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16250"/>
    <w:pPr>
      <w:keepNext/>
      <w:spacing w:after="0" w:line="240" w:lineRule="auto"/>
      <w:jc w:val="center"/>
      <w:outlineLvl w:val="0"/>
    </w:pPr>
    <w:rPr>
      <w:rFonts w:ascii="Arial Armenian" w:eastAsia="Times New Roman" w:hAnsi="Arial Armenian" w:cs="Times New Roman"/>
      <w:sz w:val="28"/>
      <w:szCs w:val="20"/>
      <w:lang w:bidi="ru-RU"/>
    </w:rPr>
  </w:style>
  <w:style w:type="paragraph" w:styleId="Heading2">
    <w:name w:val="heading 2"/>
    <w:basedOn w:val="Normal"/>
    <w:next w:val="Normal"/>
    <w:link w:val="Heading2Char"/>
    <w:qFormat/>
    <w:rsid w:val="00616250"/>
    <w:pPr>
      <w:keepNext/>
      <w:spacing w:after="0" w:line="240" w:lineRule="auto"/>
      <w:jc w:val="both"/>
      <w:outlineLvl w:val="1"/>
    </w:pPr>
    <w:rPr>
      <w:rFonts w:ascii="Arial LatArm" w:eastAsia="Times New Roman" w:hAnsi="Arial LatArm" w:cs="Times New Roman"/>
      <w:b/>
      <w:color w:val="0000FF"/>
      <w:sz w:val="20"/>
      <w:szCs w:val="20"/>
      <w:lang w:bidi="ru-RU"/>
    </w:rPr>
  </w:style>
  <w:style w:type="paragraph" w:styleId="Heading3">
    <w:name w:val="heading 3"/>
    <w:basedOn w:val="Normal"/>
    <w:next w:val="Normal"/>
    <w:link w:val="Heading3Char"/>
    <w:qFormat/>
    <w:rsid w:val="00616250"/>
    <w:pPr>
      <w:keepNext/>
      <w:spacing w:after="0" w:line="360" w:lineRule="auto"/>
      <w:jc w:val="center"/>
      <w:outlineLvl w:val="2"/>
    </w:pPr>
    <w:rPr>
      <w:rFonts w:ascii="Arial LatArm" w:eastAsia="Times New Roman" w:hAnsi="Arial LatArm" w:cs="Times New Roman"/>
      <w:i/>
      <w:sz w:val="20"/>
      <w:szCs w:val="20"/>
      <w:lang w:bidi="ru-RU"/>
    </w:rPr>
  </w:style>
  <w:style w:type="paragraph" w:styleId="Heading4">
    <w:name w:val="heading 4"/>
    <w:basedOn w:val="Normal"/>
    <w:next w:val="Normal"/>
    <w:link w:val="Heading4Char"/>
    <w:qFormat/>
    <w:rsid w:val="00616250"/>
    <w:pPr>
      <w:keepNext/>
      <w:spacing w:after="0" w:line="240" w:lineRule="auto"/>
      <w:outlineLvl w:val="3"/>
    </w:pPr>
    <w:rPr>
      <w:rFonts w:ascii="Arial LatArm" w:eastAsia="Times New Roman" w:hAnsi="Arial LatArm" w:cs="Times New Roman"/>
      <w:i/>
      <w:sz w:val="18"/>
      <w:szCs w:val="20"/>
      <w:lang w:bidi="ru-RU"/>
    </w:rPr>
  </w:style>
  <w:style w:type="paragraph" w:styleId="Heading5">
    <w:name w:val="heading 5"/>
    <w:basedOn w:val="Normal"/>
    <w:next w:val="Normal"/>
    <w:link w:val="Heading5Char"/>
    <w:qFormat/>
    <w:rsid w:val="00616250"/>
    <w:pPr>
      <w:keepNext/>
      <w:spacing w:after="0" w:line="240" w:lineRule="auto"/>
      <w:jc w:val="center"/>
      <w:outlineLvl w:val="4"/>
    </w:pPr>
    <w:rPr>
      <w:rFonts w:ascii="Arial LatArm" w:eastAsia="Times New Roman" w:hAnsi="Arial LatArm" w:cs="Times New Roman"/>
      <w:b/>
      <w:sz w:val="26"/>
      <w:szCs w:val="20"/>
      <w:lang w:bidi="ru-RU"/>
    </w:rPr>
  </w:style>
  <w:style w:type="paragraph" w:styleId="Heading6">
    <w:name w:val="heading 6"/>
    <w:basedOn w:val="Normal"/>
    <w:next w:val="Normal"/>
    <w:link w:val="Heading6Char"/>
    <w:qFormat/>
    <w:rsid w:val="00616250"/>
    <w:pPr>
      <w:keepNext/>
      <w:spacing w:after="0" w:line="240" w:lineRule="auto"/>
      <w:outlineLvl w:val="5"/>
    </w:pPr>
    <w:rPr>
      <w:rFonts w:ascii="Arial LatArm" w:eastAsia="Times New Roman" w:hAnsi="Arial LatArm" w:cs="Times New Roman"/>
      <w:b/>
      <w:color w:val="000000"/>
      <w:szCs w:val="20"/>
      <w:lang w:bidi="ru-RU"/>
    </w:rPr>
  </w:style>
  <w:style w:type="paragraph" w:styleId="Heading7">
    <w:name w:val="heading 7"/>
    <w:basedOn w:val="Normal"/>
    <w:next w:val="Normal"/>
    <w:link w:val="Heading7Char"/>
    <w:qFormat/>
    <w:rsid w:val="00616250"/>
    <w:pPr>
      <w:keepNext/>
      <w:spacing w:after="0" w:line="240" w:lineRule="auto"/>
      <w:ind w:left="-66"/>
      <w:jc w:val="center"/>
      <w:outlineLvl w:val="6"/>
    </w:pPr>
    <w:rPr>
      <w:rFonts w:ascii="Times Armenian" w:eastAsia="Times New Roman" w:hAnsi="Times Armenian" w:cs="Times New Roman"/>
      <w:b/>
      <w:sz w:val="20"/>
      <w:szCs w:val="20"/>
      <w:lang w:bidi="ru-RU"/>
    </w:rPr>
  </w:style>
  <w:style w:type="paragraph" w:styleId="Heading8">
    <w:name w:val="heading 8"/>
    <w:basedOn w:val="Normal"/>
    <w:next w:val="Normal"/>
    <w:link w:val="Heading8Char"/>
    <w:qFormat/>
    <w:rsid w:val="00616250"/>
    <w:pPr>
      <w:keepNext/>
      <w:spacing w:after="0" w:line="240" w:lineRule="auto"/>
      <w:outlineLvl w:val="7"/>
    </w:pPr>
    <w:rPr>
      <w:rFonts w:ascii="Times Armenian" w:eastAsia="Times New Roman" w:hAnsi="Times Armenian" w:cs="Times New Roman"/>
      <w:i/>
      <w:sz w:val="20"/>
      <w:szCs w:val="20"/>
      <w:lang w:bidi="ru-RU"/>
    </w:rPr>
  </w:style>
  <w:style w:type="paragraph" w:styleId="Heading9">
    <w:name w:val="heading 9"/>
    <w:basedOn w:val="Normal"/>
    <w:next w:val="Normal"/>
    <w:link w:val="Heading9Char"/>
    <w:qFormat/>
    <w:rsid w:val="00616250"/>
    <w:pPr>
      <w:keepNext/>
      <w:spacing w:after="0" w:line="240" w:lineRule="auto"/>
      <w:jc w:val="center"/>
      <w:outlineLvl w:val="8"/>
    </w:pPr>
    <w:rPr>
      <w:rFonts w:ascii="Times Armenian" w:eastAsia="Times New Roman" w:hAnsi="Times Armenian" w:cs="Times New Roman"/>
      <w:b/>
      <w:color w:val="000000"/>
      <w:szCs w:val="20"/>
      <w:lang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250"/>
    <w:rPr>
      <w:rFonts w:ascii="Arial Armenian" w:eastAsia="Times New Roman" w:hAnsi="Arial Armenian" w:cs="Times New Roman"/>
      <w:sz w:val="28"/>
      <w:szCs w:val="20"/>
      <w:lang w:bidi="ru-RU"/>
    </w:rPr>
  </w:style>
  <w:style w:type="character" w:customStyle="1" w:styleId="Heading2Char">
    <w:name w:val="Heading 2 Char"/>
    <w:basedOn w:val="DefaultParagraphFont"/>
    <w:link w:val="Heading2"/>
    <w:rsid w:val="00616250"/>
    <w:rPr>
      <w:rFonts w:ascii="Arial LatArm" w:eastAsia="Times New Roman" w:hAnsi="Arial LatArm" w:cs="Times New Roman"/>
      <w:b/>
      <w:color w:val="0000FF"/>
      <w:sz w:val="20"/>
      <w:szCs w:val="20"/>
      <w:lang w:bidi="ru-RU"/>
    </w:rPr>
  </w:style>
  <w:style w:type="character" w:customStyle="1" w:styleId="Heading3Char">
    <w:name w:val="Heading 3 Char"/>
    <w:basedOn w:val="DefaultParagraphFont"/>
    <w:link w:val="Heading3"/>
    <w:rsid w:val="00616250"/>
    <w:rPr>
      <w:rFonts w:ascii="Arial LatArm" w:eastAsia="Times New Roman" w:hAnsi="Arial LatArm" w:cs="Times New Roman"/>
      <w:i/>
      <w:sz w:val="20"/>
      <w:szCs w:val="20"/>
      <w:lang w:bidi="ru-RU"/>
    </w:rPr>
  </w:style>
  <w:style w:type="character" w:customStyle="1" w:styleId="Heading4Char">
    <w:name w:val="Heading 4 Char"/>
    <w:basedOn w:val="DefaultParagraphFont"/>
    <w:link w:val="Heading4"/>
    <w:rsid w:val="00616250"/>
    <w:rPr>
      <w:rFonts w:ascii="Arial LatArm" w:eastAsia="Times New Roman" w:hAnsi="Arial LatArm" w:cs="Times New Roman"/>
      <w:i/>
      <w:sz w:val="18"/>
      <w:szCs w:val="20"/>
      <w:lang w:bidi="ru-RU"/>
    </w:rPr>
  </w:style>
  <w:style w:type="character" w:customStyle="1" w:styleId="Heading5Char">
    <w:name w:val="Heading 5 Char"/>
    <w:basedOn w:val="DefaultParagraphFont"/>
    <w:link w:val="Heading5"/>
    <w:rsid w:val="00616250"/>
    <w:rPr>
      <w:rFonts w:ascii="Arial LatArm" w:eastAsia="Times New Roman" w:hAnsi="Arial LatArm" w:cs="Times New Roman"/>
      <w:b/>
      <w:sz w:val="26"/>
      <w:szCs w:val="20"/>
      <w:lang w:bidi="ru-RU"/>
    </w:rPr>
  </w:style>
  <w:style w:type="character" w:customStyle="1" w:styleId="Heading6Char">
    <w:name w:val="Heading 6 Char"/>
    <w:basedOn w:val="DefaultParagraphFont"/>
    <w:link w:val="Heading6"/>
    <w:rsid w:val="00616250"/>
    <w:rPr>
      <w:rFonts w:ascii="Arial LatArm" w:eastAsia="Times New Roman" w:hAnsi="Arial LatArm" w:cs="Times New Roman"/>
      <w:b/>
      <w:color w:val="000000"/>
      <w:szCs w:val="20"/>
      <w:lang w:bidi="ru-RU"/>
    </w:rPr>
  </w:style>
  <w:style w:type="character" w:customStyle="1" w:styleId="Heading7Char">
    <w:name w:val="Heading 7 Char"/>
    <w:basedOn w:val="DefaultParagraphFont"/>
    <w:link w:val="Heading7"/>
    <w:rsid w:val="00616250"/>
    <w:rPr>
      <w:rFonts w:ascii="Times Armenian" w:eastAsia="Times New Roman" w:hAnsi="Times Armenian" w:cs="Times New Roman"/>
      <w:b/>
      <w:sz w:val="20"/>
      <w:szCs w:val="20"/>
      <w:lang w:bidi="ru-RU"/>
    </w:rPr>
  </w:style>
  <w:style w:type="character" w:customStyle="1" w:styleId="Heading8Char">
    <w:name w:val="Heading 8 Char"/>
    <w:basedOn w:val="DefaultParagraphFont"/>
    <w:link w:val="Heading8"/>
    <w:rsid w:val="00616250"/>
    <w:rPr>
      <w:rFonts w:ascii="Times Armenian" w:eastAsia="Times New Roman" w:hAnsi="Times Armenian" w:cs="Times New Roman"/>
      <w:i/>
      <w:sz w:val="20"/>
      <w:szCs w:val="20"/>
      <w:lang w:bidi="ru-RU"/>
    </w:rPr>
  </w:style>
  <w:style w:type="character" w:customStyle="1" w:styleId="Heading9Char">
    <w:name w:val="Heading 9 Char"/>
    <w:basedOn w:val="DefaultParagraphFont"/>
    <w:link w:val="Heading9"/>
    <w:rsid w:val="00616250"/>
    <w:rPr>
      <w:rFonts w:ascii="Times Armenian" w:eastAsia="Times New Roman" w:hAnsi="Times Armenian" w:cs="Times New Roman"/>
      <w:b/>
      <w:color w:val="000000"/>
      <w:szCs w:val="20"/>
      <w:lang w:bidi="ru-RU"/>
    </w:rPr>
  </w:style>
  <w:style w:type="paragraph" w:styleId="BodyTextIndent">
    <w:name w:val="Body Text Indent"/>
    <w:aliases w:val=" Char, Char Char Char Char,Char Char Char Char"/>
    <w:basedOn w:val="Normal"/>
    <w:link w:val="BodyTextIndentChar"/>
    <w:rsid w:val="00616250"/>
    <w:pPr>
      <w:spacing w:after="0" w:line="360" w:lineRule="auto"/>
      <w:ind w:firstLine="720"/>
      <w:jc w:val="both"/>
    </w:pPr>
    <w:rPr>
      <w:rFonts w:ascii="Arial LatArm" w:eastAsia="Times New Roman" w:hAnsi="Arial LatArm" w:cs="Times New Roman"/>
      <w:i/>
      <w:sz w:val="20"/>
      <w:szCs w:val="20"/>
      <w:lang w:bidi="ru-RU"/>
    </w:rPr>
  </w:style>
  <w:style w:type="character" w:customStyle="1" w:styleId="BodyTextIndentChar">
    <w:name w:val="Body Text Indent Char"/>
    <w:aliases w:val=" Char Char, Char Char Char Char Char,Char Char Char Char Char"/>
    <w:basedOn w:val="DefaultParagraphFont"/>
    <w:link w:val="BodyTextIndent"/>
    <w:rsid w:val="00616250"/>
    <w:rPr>
      <w:rFonts w:ascii="Arial LatArm" w:eastAsia="Times New Roman" w:hAnsi="Arial LatArm" w:cs="Times New Roman"/>
      <w:i/>
      <w:sz w:val="20"/>
      <w:szCs w:val="20"/>
      <w:lang w:bidi="ru-RU"/>
    </w:rPr>
  </w:style>
  <w:style w:type="paragraph" w:styleId="Footer">
    <w:name w:val="footer"/>
    <w:basedOn w:val="Normal"/>
    <w:link w:val="FooterChar"/>
    <w:uiPriority w:val="99"/>
    <w:rsid w:val="00616250"/>
    <w:pPr>
      <w:tabs>
        <w:tab w:val="center" w:pos="4320"/>
        <w:tab w:val="right" w:pos="8640"/>
      </w:tabs>
      <w:spacing w:after="0" w:line="240" w:lineRule="auto"/>
    </w:pPr>
    <w:rPr>
      <w:rFonts w:ascii="Times New Roman" w:eastAsia="Times New Roman" w:hAnsi="Times New Roman" w:cs="Times New Roman"/>
      <w:sz w:val="20"/>
      <w:szCs w:val="20"/>
      <w:lang w:bidi="ru-RU"/>
    </w:rPr>
  </w:style>
  <w:style w:type="character" w:customStyle="1" w:styleId="FooterChar">
    <w:name w:val="Footer Char"/>
    <w:basedOn w:val="DefaultParagraphFont"/>
    <w:link w:val="Footer"/>
    <w:uiPriority w:val="99"/>
    <w:rsid w:val="00616250"/>
    <w:rPr>
      <w:rFonts w:ascii="Times New Roman" w:eastAsia="Times New Roman" w:hAnsi="Times New Roman" w:cs="Times New Roman"/>
      <w:sz w:val="20"/>
      <w:szCs w:val="20"/>
      <w:lang w:bidi="ru-RU"/>
    </w:rPr>
  </w:style>
  <w:style w:type="paragraph" w:styleId="BodyTextIndent3">
    <w:name w:val="Body Text Indent 3"/>
    <w:basedOn w:val="Normal"/>
    <w:link w:val="BodyTextIndent3Char"/>
    <w:rsid w:val="00616250"/>
    <w:pPr>
      <w:spacing w:after="0" w:line="360" w:lineRule="auto"/>
      <w:ind w:firstLine="567"/>
      <w:jc w:val="both"/>
    </w:pPr>
    <w:rPr>
      <w:rFonts w:ascii="Times Armenian" w:eastAsia="Times New Roman" w:hAnsi="Times Armenian" w:cs="Times New Roman"/>
      <w:sz w:val="20"/>
      <w:szCs w:val="20"/>
      <w:lang w:bidi="ru-RU"/>
    </w:rPr>
  </w:style>
  <w:style w:type="character" w:customStyle="1" w:styleId="BodyTextIndent3Char">
    <w:name w:val="Body Text Indent 3 Char"/>
    <w:basedOn w:val="DefaultParagraphFont"/>
    <w:link w:val="BodyTextIndent3"/>
    <w:rsid w:val="00616250"/>
    <w:rPr>
      <w:rFonts w:ascii="Times Armenian" w:eastAsia="Times New Roman" w:hAnsi="Times Armenian" w:cs="Times New Roman"/>
      <w:sz w:val="20"/>
      <w:szCs w:val="20"/>
      <w:lang w:bidi="ru-RU"/>
    </w:rPr>
  </w:style>
  <w:style w:type="paragraph" w:styleId="BodyText2">
    <w:name w:val="Body Text 2"/>
    <w:basedOn w:val="Normal"/>
    <w:link w:val="BodyText2Char"/>
    <w:rsid w:val="00616250"/>
    <w:pPr>
      <w:tabs>
        <w:tab w:val="left" w:pos="720"/>
      </w:tabs>
      <w:spacing w:after="0" w:line="360" w:lineRule="auto"/>
    </w:pPr>
    <w:rPr>
      <w:rFonts w:ascii="Arial LatArm" w:eastAsia="Times New Roman" w:hAnsi="Arial LatArm" w:cs="Times New Roman"/>
      <w:sz w:val="20"/>
      <w:szCs w:val="20"/>
      <w:lang w:bidi="ru-RU"/>
    </w:rPr>
  </w:style>
  <w:style w:type="character" w:customStyle="1" w:styleId="BodyText2Char">
    <w:name w:val="Body Text 2 Char"/>
    <w:basedOn w:val="DefaultParagraphFont"/>
    <w:link w:val="BodyText2"/>
    <w:rsid w:val="00616250"/>
    <w:rPr>
      <w:rFonts w:ascii="Arial LatArm" w:eastAsia="Times New Roman" w:hAnsi="Arial LatArm" w:cs="Times New Roman"/>
      <w:sz w:val="20"/>
      <w:szCs w:val="20"/>
      <w:lang w:bidi="ru-RU"/>
    </w:rPr>
  </w:style>
  <w:style w:type="paragraph" w:styleId="BodyTextIndent2">
    <w:name w:val="Body Text Indent 2"/>
    <w:basedOn w:val="Normal"/>
    <w:link w:val="BodyTextIndent2Char"/>
    <w:rsid w:val="00616250"/>
    <w:pPr>
      <w:spacing w:after="0" w:line="360" w:lineRule="auto"/>
      <w:ind w:firstLine="540"/>
      <w:jc w:val="both"/>
    </w:pPr>
    <w:rPr>
      <w:rFonts w:ascii="Baltica" w:eastAsia="Times New Roman" w:hAnsi="Baltica" w:cs="Times New Roman"/>
      <w:sz w:val="20"/>
      <w:szCs w:val="20"/>
      <w:lang w:bidi="ru-RU"/>
    </w:rPr>
  </w:style>
  <w:style w:type="character" w:customStyle="1" w:styleId="BodyTextIndent2Char">
    <w:name w:val="Body Text Indent 2 Char"/>
    <w:basedOn w:val="DefaultParagraphFont"/>
    <w:link w:val="BodyTextIndent2"/>
    <w:rsid w:val="00616250"/>
    <w:rPr>
      <w:rFonts w:ascii="Baltica" w:eastAsia="Times New Roman" w:hAnsi="Baltica" w:cs="Times New Roman"/>
      <w:sz w:val="20"/>
      <w:szCs w:val="20"/>
      <w:lang w:bidi="ru-RU"/>
    </w:rPr>
  </w:style>
  <w:style w:type="paragraph" w:customStyle="1" w:styleId="Char">
    <w:name w:val="Char"/>
    <w:basedOn w:val="Normal"/>
    <w:semiHidden/>
    <w:rsid w:val="00616250"/>
    <w:pPr>
      <w:spacing w:after="160" w:line="360" w:lineRule="auto"/>
      <w:ind w:firstLine="709"/>
      <w:jc w:val="both"/>
    </w:pPr>
    <w:rPr>
      <w:rFonts w:ascii="Arial AMU" w:eastAsia="Times New Roman" w:hAnsi="Arial AMU" w:cs="Arial"/>
      <w:szCs w:val="20"/>
      <w:lang w:bidi="ru-RU"/>
    </w:rPr>
  </w:style>
  <w:style w:type="paragraph" w:customStyle="1" w:styleId="Default">
    <w:name w:val="Default"/>
    <w:rsid w:val="00616250"/>
    <w:pPr>
      <w:autoSpaceDE w:val="0"/>
      <w:autoSpaceDN w:val="0"/>
      <w:adjustRightInd w:val="0"/>
      <w:spacing w:after="0" w:line="240" w:lineRule="auto"/>
    </w:pPr>
    <w:rPr>
      <w:rFonts w:ascii="Arial Unicode" w:eastAsia="Times New Roman" w:hAnsi="Arial Unicode" w:cs="Arial Unicode"/>
      <w:color w:val="000000"/>
      <w:sz w:val="24"/>
      <w:szCs w:val="24"/>
      <w:lang w:bidi="ru-RU"/>
    </w:rPr>
  </w:style>
  <w:style w:type="paragraph" w:styleId="BalloonText">
    <w:name w:val="Balloon Text"/>
    <w:basedOn w:val="Normal"/>
    <w:link w:val="BalloonTextChar"/>
    <w:rsid w:val="00616250"/>
    <w:pPr>
      <w:spacing w:after="0" w:line="240" w:lineRule="auto"/>
    </w:pPr>
    <w:rPr>
      <w:rFonts w:ascii="Tahoma" w:eastAsia="Times New Roman" w:hAnsi="Tahoma" w:cs="Times New Roman"/>
      <w:sz w:val="16"/>
      <w:szCs w:val="16"/>
      <w:lang w:bidi="ru-RU"/>
    </w:rPr>
  </w:style>
  <w:style w:type="character" w:customStyle="1" w:styleId="BalloonTextChar">
    <w:name w:val="Balloon Text Char"/>
    <w:basedOn w:val="DefaultParagraphFont"/>
    <w:link w:val="BalloonText"/>
    <w:rsid w:val="00616250"/>
    <w:rPr>
      <w:rFonts w:ascii="Tahoma" w:eastAsia="Times New Roman" w:hAnsi="Tahoma" w:cs="Times New Roman"/>
      <w:sz w:val="16"/>
      <w:szCs w:val="16"/>
      <w:lang w:bidi="ru-RU"/>
    </w:rPr>
  </w:style>
  <w:style w:type="character" w:styleId="Hyperlink">
    <w:name w:val="Hyperlink"/>
    <w:rsid w:val="00616250"/>
    <w:rPr>
      <w:color w:val="0000FF"/>
      <w:u w:val="single"/>
    </w:rPr>
  </w:style>
  <w:style w:type="character" w:customStyle="1" w:styleId="CharChar1">
    <w:name w:val="Char Char1"/>
    <w:locked/>
    <w:rsid w:val="00616250"/>
    <w:rPr>
      <w:rFonts w:ascii="Arial LatArm" w:hAnsi="Arial LatArm"/>
      <w:i/>
      <w:lang w:val="ru-RU" w:eastAsia="ru-RU" w:bidi="ru-RU"/>
    </w:rPr>
  </w:style>
  <w:style w:type="paragraph" w:styleId="BodyText">
    <w:name w:val="Body Text"/>
    <w:basedOn w:val="Normal"/>
    <w:link w:val="BodyTextChar"/>
    <w:rsid w:val="00616250"/>
    <w:pPr>
      <w:spacing w:after="120" w:line="240" w:lineRule="auto"/>
    </w:pPr>
    <w:rPr>
      <w:rFonts w:ascii="Times New Roman" w:eastAsia="Times New Roman" w:hAnsi="Times New Roman" w:cs="Times New Roman"/>
      <w:sz w:val="24"/>
      <w:szCs w:val="24"/>
      <w:lang w:bidi="ru-RU"/>
    </w:rPr>
  </w:style>
  <w:style w:type="character" w:customStyle="1" w:styleId="BodyTextChar">
    <w:name w:val="Body Text Char"/>
    <w:basedOn w:val="DefaultParagraphFont"/>
    <w:link w:val="BodyText"/>
    <w:rsid w:val="00616250"/>
    <w:rPr>
      <w:rFonts w:ascii="Times New Roman" w:eastAsia="Times New Roman" w:hAnsi="Times New Roman" w:cs="Times New Roman"/>
      <w:sz w:val="24"/>
      <w:szCs w:val="24"/>
      <w:lang w:bidi="ru-RU"/>
    </w:rPr>
  </w:style>
  <w:style w:type="paragraph" w:styleId="Index1">
    <w:name w:val="index 1"/>
    <w:basedOn w:val="Normal"/>
    <w:next w:val="Normal"/>
    <w:autoRedefine/>
    <w:semiHidden/>
    <w:rsid w:val="00616250"/>
    <w:pPr>
      <w:spacing w:after="0" w:line="240" w:lineRule="auto"/>
      <w:ind w:left="240" w:hanging="240"/>
    </w:pPr>
    <w:rPr>
      <w:rFonts w:ascii="Times New Roman" w:eastAsia="Times New Roman" w:hAnsi="Times New Roman" w:cs="Times New Roman"/>
      <w:sz w:val="24"/>
      <w:szCs w:val="24"/>
      <w:lang w:bidi="ru-RU"/>
    </w:rPr>
  </w:style>
  <w:style w:type="paragraph" w:styleId="IndexHeading">
    <w:name w:val="index heading"/>
    <w:basedOn w:val="Normal"/>
    <w:next w:val="Index1"/>
    <w:semiHidden/>
    <w:rsid w:val="00616250"/>
    <w:pPr>
      <w:spacing w:after="0" w:line="240" w:lineRule="auto"/>
    </w:pPr>
    <w:rPr>
      <w:rFonts w:ascii="Times New Roman" w:eastAsia="Times New Roman" w:hAnsi="Times New Roman" w:cs="Times New Roman"/>
      <w:sz w:val="20"/>
      <w:szCs w:val="20"/>
      <w:lang w:bidi="ru-RU"/>
    </w:rPr>
  </w:style>
  <w:style w:type="paragraph" w:styleId="Header">
    <w:name w:val="header"/>
    <w:basedOn w:val="Normal"/>
    <w:link w:val="HeaderChar"/>
    <w:rsid w:val="00616250"/>
    <w:pPr>
      <w:tabs>
        <w:tab w:val="center" w:pos="4153"/>
        <w:tab w:val="right" w:pos="8306"/>
      </w:tabs>
      <w:spacing w:after="0" w:line="240" w:lineRule="auto"/>
    </w:pPr>
    <w:rPr>
      <w:rFonts w:ascii="Times New Roman" w:eastAsia="Times New Roman" w:hAnsi="Times New Roman" w:cs="Times New Roman"/>
      <w:sz w:val="20"/>
      <w:szCs w:val="20"/>
      <w:lang w:bidi="ru-RU"/>
    </w:rPr>
  </w:style>
  <w:style w:type="character" w:customStyle="1" w:styleId="HeaderChar">
    <w:name w:val="Header Char"/>
    <w:basedOn w:val="DefaultParagraphFont"/>
    <w:link w:val="Header"/>
    <w:rsid w:val="00616250"/>
    <w:rPr>
      <w:rFonts w:ascii="Times New Roman" w:eastAsia="Times New Roman" w:hAnsi="Times New Roman" w:cs="Times New Roman"/>
      <w:sz w:val="20"/>
      <w:szCs w:val="20"/>
      <w:lang w:bidi="ru-RU"/>
    </w:rPr>
  </w:style>
  <w:style w:type="paragraph" w:styleId="BodyText3">
    <w:name w:val="Body Text 3"/>
    <w:basedOn w:val="Normal"/>
    <w:link w:val="BodyText3Char"/>
    <w:rsid w:val="00616250"/>
    <w:pPr>
      <w:spacing w:after="0" w:line="240" w:lineRule="auto"/>
      <w:jc w:val="both"/>
    </w:pPr>
    <w:rPr>
      <w:rFonts w:ascii="Arial LatArm" w:eastAsia="Times New Roman" w:hAnsi="Arial LatArm" w:cs="Times New Roman"/>
      <w:sz w:val="20"/>
      <w:szCs w:val="20"/>
      <w:lang w:bidi="ru-RU"/>
    </w:rPr>
  </w:style>
  <w:style w:type="character" w:customStyle="1" w:styleId="BodyText3Char">
    <w:name w:val="Body Text 3 Char"/>
    <w:basedOn w:val="DefaultParagraphFont"/>
    <w:link w:val="BodyText3"/>
    <w:rsid w:val="00616250"/>
    <w:rPr>
      <w:rFonts w:ascii="Arial LatArm" w:eastAsia="Times New Roman" w:hAnsi="Arial LatArm" w:cs="Times New Roman"/>
      <w:sz w:val="20"/>
      <w:szCs w:val="20"/>
      <w:lang w:bidi="ru-RU"/>
    </w:rPr>
  </w:style>
  <w:style w:type="paragraph" w:styleId="Title">
    <w:name w:val="Title"/>
    <w:basedOn w:val="Normal"/>
    <w:link w:val="TitleChar"/>
    <w:qFormat/>
    <w:rsid w:val="00616250"/>
    <w:pPr>
      <w:spacing w:after="0" w:line="240" w:lineRule="auto"/>
      <w:jc w:val="center"/>
    </w:pPr>
    <w:rPr>
      <w:rFonts w:ascii="Arial Armenian" w:eastAsia="Times New Roman" w:hAnsi="Arial Armenian" w:cs="Times New Roman"/>
      <w:sz w:val="24"/>
      <w:szCs w:val="20"/>
      <w:lang w:bidi="ru-RU"/>
    </w:rPr>
  </w:style>
  <w:style w:type="character" w:customStyle="1" w:styleId="TitleChar">
    <w:name w:val="Title Char"/>
    <w:basedOn w:val="DefaultParagraphFont"/>
    <w:link w:val="Title"/>
    <w:rsid w:val="00616250"/>
    <w:rPr>
      <w:rFonts w:ascii="Arial Armenian" w:eastAsia="Times New Roman" w:hAnsi="Arial Armenian" w:cs="Times New Roman"/>
      <w:sz w:val="24"/>
      <w:szCs w:val="20"/>
      <w:lang w:bidi="ru-RU"/>
    </w:rPr>
  </w:style>
  <w:style w:type="character" w:styleId="PageNumber">
    <w:name w:val="page number"/>
    <w:basedOn w:val="DefaultParagraphFont"/>
    <w:rsid w:val="00616250"/>
  </w:style>
  <w:style w:type="paragraph" w:styleId="FootnoteText">
    <w:name w:val="footnote text"/>
    <w:basedOn w:val="Normal"/>
    <w:link w:val="Footnote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FootnoteTextChar">
    <w:name w:val="Footnote Text Char"/>
    <w:basedOn w:val="DefaultParagraphFont"/>
    <w:link w:val="FootnoteText"/>
    <w:semiHidden/>
    <w:rsid w:val="00616250"/>
    <w:rPr>
      <w:rFonts w:ascii="Times Armenian" w:eastAsia="Times New Roman" w:hAnsi="Times Armenian" w:cs="Times New Roman"/>
      <w:sz w:val="20"/>
      <w:szCs w:val="20"/>
      <w:lang w:bidi="ru-RU"/>
    </w:rPr>
  </w:style>
  <w:style w:type="paragraph" w:customStyle="1" w:styleId="CharCharCharCharCharCharCharCharCharCharCharChar">
    <w:name w:val="Char Char Char Char Char Char Char Char Char Char Char Char"/>
    <w:basedOn w:val="Normal"/>
    <w:rsid w:val="00616250"/>
    <w:pPr>
      <w:spacing w:after="160" w:line="240" w:lineRule="exact"/>
    </w:pPr>
    <w:rPr>
      <w:rFonts w:ascii="Arial" w:eastAsia="Times New Roman" w:hAnsi="Arial" w:cs="Arial"/>
      <w:sz w:val="20"/>
      <w:szCs w:val="20"/>
      <w:lang w:bidi="ru-RU"/>
    </w:rPr>
  </w:style>
  <w:style w:type="paragraph" w:customStyle="1" w:styleId="norm">
    <w:name w:val="norm"/>
    <w:basedOn w:val="Normal"/>
    <w:rsid w:val="00616250"/>
    <w:pPr>
      <w:spacing w:after="0" w:line="480" w:lineRule="auto"/>
      <w:ind w:firstLine="709"/>
      <w:jc w:val="both"/>
    </w:pPr>
    <w:rPr>
      <w:rFonts w:ascii="Arial Armenian" w:eastAsia="Times New Roman" w:hAnsi="Arial Armenian" w:cs="Times New Roman"/>
      <w:szCs w:val="20"/>
      <w:lang w:bidi="ru-RU"/>
    </w:rPr>
  </w:style>
  <w:style w:type="character" w:customStyle="1" w:styleId="normChar">
    <w:name w:val="norm Char"/>
    <w:locked/>
    <w:rsid w:val="00616250"/>
    <w:rPr>
      <w:rFonts w:ascii="Arial Armenian" w:hAnsi="Arial Armenian"/>
      <w:sz w:val="22"/>
      <w:lang w:val="ru-RU" w:eastAsia="ru-RU" w:bidi="ru-RU"/>
    </w:rPr>
  </w:style>
  <w:style w:type="character" w:customStyle="1" w:styleId="CharCharChar">
    <w:name w:val="Char Char Char"/>
    <w:rsid w:val="00616250"/>
    <w:rPr>
      <w:rFonts w:ascii="Arial LatArm" w:hAnsi="Arial LatArm"/>
      <w:sz w:val="24"/>
      <w:lang w:eastAsia="ru-RU"/>
    </w:rPr>
  </w:style>
  <w:style w:type="paragraph" w:styleId="NormalWeb">
    <w:name w:val="Normal (Web)"/>
    <w:basedOn w:val="Normal"/>
    <w:rsid w:val="00616250"/>
    <w:pPr>
      <w:spacing w:before="100" w:beforeAutospacing="1" w:after="100" w:afterAutospacing="1" w:line="240" w:lineRule="auto"/>
    </w:pPr>
    <w:rPr>
      <w:rFonts w:ascii="Times New Roman" w:eastAsia="Times New Roman" w:hAnsi="Times New Roman" w:cs="Times New Roman"/>
      <w:sz w:val="24"/>
      <w:szCs w:val="24"/>
      <w:lang w:bidi="ru-RU"/>
    </w:rPr>
  </w:style>
  <w:style w:type="character" w:styleId="Strong">
    <w:name w:val="Strong"/>
    <w:uiPriority w:val="22"/>
    <w:qFormat/>
    <w:rsid w:val="00616250"/>
    <w:rPr>
      <w:b/>
      <w:bCs/>
    </w:rPr>
  </w:style>
  <w:style w:type="character" w:styleId="FootnoteReference">
    <w:name w:val="footnote reference"/>
    <w:semiHidden/>
    <w:rsid w:val="00616250"/>
    <w:rPr>
      <w:vertAlign w:val="superscript"/>
    </w:rPr>
  </w:style>
  <w:style w:type="character" w:customStyle="1" w:styleId="CharChar22">
    <w:name w:val="Char Char22"/>
    <w:rsid w:val="00616250"/>
    <w:rPr>
      <w:rFonts w:ascii="Arial Armenian" w:hAnsi="Arial Armenian"/>
      <w:sz w:val="28"/>
      <w:lang w:val="ru-RU"/>
    </w:rPr>
  </w:style>
  <w:style w:type="character" w:customStyle="1" w:styleId="CharChar20">
    <w:name w:val="Char Char20"/>
    <w:rsid w:val="00616250"/>
    <w:rPr>
      <w:rFonts w:ascii="Times LatArm" w:hAnsi="Times LatArm"/>
      <w:b/>
      <w:sz w:val="28"/>
      <w:lang w:val="ru-RU"/>
    </w:rPr>
  </w:style>
  <w:style w:type="character" w:customStyle="1" w:styleId="CharChar16">
    <w:name w:val="Char Char16"/>
    <w:rsid w:val="00616250"/>
    <w:rPr>
      <w:rFonts w:ascii="Times Armenian" w:hAnsi="Times Armenian"/>
      <w:b/>
      <w:lang w:val="ru-RU"/>
    </w:rPr>
  </w:style>
  <w:style w:type="character" w:customStyle="1" w:styleId="CharChar15">
    <w:name w:val="Char Char15"/>
    <w:rsid w:val="00616250"/>
    <w:rPr>
      <w:rFonts w:ascii="Times Armenian" w:hAnsi="Times Armenian"/>
      <w:i/>
      <w:lang w:val="ru-RU"/>
    </w:rPr>
  </w:style>
  <w:style w:type="character" w:customStyle="1" w:styleId="CharChar13">
    <w:name w:val="Char Char13"/>
    <w:rsid w:val="00616250"/>
    <w:rPr>
      <w:rFonts w:ascii="Arial Armenian" w:hAnsi="Arial Armenian"/>
      <w:lang w:val="ru-RU"/>
    </w:rPr>
  </w:style>
  <w:style w:type="character" w:styleId="CommentReference">
    <w:name w:val="annotation reference"/>
    <w:semiHidden/>
    <w:rsid w:val="00616250"/>
    <w:rPr>
      <w:sz w:val="16"/>
      <w:szCs w:val="16"/>
    </w:rPr>
  </w:style>
  <w:style w:type="paragraph" w:styleId="CommentText">
    <w:name w:val="annotation text"/>
    <w:basedOn w:val="Normal"/>
    <w:link w:val="Comment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CommentTextChar">
    <w:name w:val="Comment Text Char"/>
    <w:basedOn w:val="DefaultParagraphFont"/>
    <w:link w:val="CommentText"/>
    <w:semiHidden/>
    <w:rsid w:val="00616250"/>
    <w:rPr>
      <w:rFonts w:ascii="Times Armenian" w:eastAsia="Times New Roman" w:hAnsi="Times Armenian" w:cs="Times New Roman"/>
      <w:sz w:val="20"/>
      <w:szCs w:val="20"/>
      <w:lang w:bidi="ru-RU"/>
    </w:rPr>
  </w:style>
  <w:style w:type="paragraph" w:styleId="CommentSubject">
    <w:name w:val="annotation subject"/>
    <w:basedOn w:val="CommentText"/>
    <w:next w:val="CommentText"/>
    <w:link w:val="CommentSubjectChar"/>
    <w:semiHidden/>
    <w:rsid w:val="00616250"/>
    <w:rPr>
      <w:b/>
      <w:bCs/>
    </w:rPr>
  </w:style>
  <w:style w:type="character" w:customStyle="1" w:styleId="CommentSubjectChar">
    <w:name w:val="Comment Subject Char"/>
    <w:basedOn w:val="CommentTextChar"/>
    <w:link w:val="CommentSubject"/>
    <w:semiHidden/>
    <w:rsid w:val="00616250"/>
    <w:rPr>
      <w:rFonts w:ascii="Times Armenian" w:eastAsia="Times New Roman" w:hAnsi="Times Armenian" w:cs="Times New Roman"/>
      <w:b/>
      <w:bCs/>
      <w:sz w:val="20"/>
      <w:szCs w:val="20"/>
      <w:lang w:bidi="ru-RU"/>
    </w:rPr>
  </w:style>
  <w:style w:type="paragraph" w:styleId="EndnoteText">
    <w:name w:val="endnote text"/>
    <w:basedOn w:val="Normal"/>
    <w:link w:val="Endnote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EndnoteTextChar">
    <w:name w:val="Endnote Text Char"/>
    <w:basedOn w:val="DefaultParagraphFont"/>
    <w:link w:val="EndnoteText"/>
    <w:semiHidden/>
    <w:rsid w:val="00616250"/>
    <w:rPr>
      <w:rFonts w:ascii="Times Armenian" w:eastAsia="Times New Roman" w:hAnsi="Times Armenian" w:cs="Times New Roman"/>
      <w:sz w:val="20"/>
      <w:szCs w:val="20"/>
      <w:lang w:bidi="ru-RU"/>
    </w:rPr>
  </w:style>
  <w:style w:type="character" w:styleId="EndnoteReference">
    <w:name w:val="endnote reference"/>
    <w:semiHidden/>
    <w:rsid w:val="00616250"/>
    <w:rPr>
      <w:vertAlign w:val="superscript"/>
    </w:rPr>
  </w:style>
  <w:style w:type="paragraph" w:styleId="DocumentMap">
    <w:name w:val="Document Map"/>
    <w:basedOn w:val="Normal"/>
    <w:link w:val="DocumentMapChar"/>
    <w:semiHidden/>
    <w:rsid w:val="00616250"/>
    <w:pPr>
      <w:shd w:val="clear" w:color="auto" w:fill="000080"/>
      <w:spacing w:after="0" w:line="240" w:lineRule="auto"/>
    </w:pPr>
    <w:rPr>
      <w:rFonts w:ascii="Tahoma" w:eastAsia="Times New Roman" w:hAnsi="Tahoma" w:cs="Tahoma"/>
      <w:sz w:val="20"/>
      <w:szCs w:val="20"/>
      <w:lang w:bidi="ru-RU"/>
    </w:rPr>
  </w:style>
  <w:style w:type="character" w:customStyle="1" w:styleId="DocumentMapChar">
    <w:name w:val="Document Map Char"/>
    <w:basedOn w:val="DefaultParagraphFont"/>
    <w:link w:val="DocumentMap"/>
    <w:semiHidden/>
    <w:rsid w:val="00616250"/>
    <w:rPr>
      <w:rFonts w:ascii="Tahoma" w:eastAsia="Times New Roman" w:hAnsi="Tahoma" w:cs="Tahoma"/>
      <w:sz w:val="20"/>
      <w:szCs w:val="20"/>
      <w:shd w:val="clear" w:color="auto" w:fill="000080"/>
      <w:lang w:bidi="ru-RU"/>
    </w:rPr>
  </w:style>
  <w:style w:type="paragraph" w:styleId="Revision">
    <w:name w:val="Revision"/>
    <w:hidden/>
    <w:semiHidden/>
    <w:rsid w:val="00616250"/>
    <w:pPr>
      <w:spacing w:after="0" w:line="240" w:lineRule="auto"/>
    </w:pPr>
    <w:rPr>
      <w:rFonts w:ascii="Times Armenian" w:eastAsia="Times New Roman" w:hAnsi="Times Armenian" w:cs="Times New Roman"/>
      <w:sz w:val="24"/>
      <w:szCs w:val="20"/>
      <w:lang w:bidi="ru-RU"/>
    </w:rPr>
  </w:style>
  <w:style w:type="table" w:styleId="TableGrid">
    <w:name w:val="Table Grid"/>
    <w:basedOn w:val="TableNormal"/>
    <w:uiPriority w:val="39"/>
    <w:rsid w:val="00616250"/>
    <w:pPr>
      <w:spacing w:after="0" w:line="240" w:lineRule="auto"/>
    </w:pPr>
    <w:rPr>
      <w:rFonts w:ascii="Times New Roman" w:eastAsia="Times New Roman" w:hAnsi="Times New Roman" w:cs="Times New Roman"/>
      <w:sz w:val="20"/>
      <w:szCs w:val="20"/>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16250"/>
    <w:pPr>
      <w:spacing w:after="160" w:line="240" w:lineRule="exact"/>
    </w:pPr>
    <w:rPr>
      <w:rFonts w:ascii="Verdana" w:eastAsia="Times New Roman" w:hAnsi="Verdana" w:cs="Times New Roman"/>
      <w:sz w:val="20"/>
      <w:szCs w:val="20"/>
      <w:lang w:bidi="ru-RU"/>
    </w:rPr>
  </w:style>
  <w:style w:type="paragraph" w:customStyle="1" w:styleId="Style2">
    <w:name w:val="Style2"/>
    <w:basedOn w:val="Normal"/>
    <w:rsid w:val="00616250"/>
    <w:pPr>
      <w:spacing w:after="0" w:line="240" w:lineRule="auto"/>
      <w:jc w:val="center"/>
    </w:pPr>
    <w:rPr>
      <w:rFonts w:ascii="Arial Armenian" w:eastAsia="Times New Roman" w:hAnsi="Arial Armenian" w:cs="Times New Roman"/>
      <w:w w:val="90"/>
      <w:szCs w:val="20"/>
      <w:lang w:bidi="ru-RU"/>
    </w:rPr>
  </w:style>
  <w:style w:type="character" w:customStyle="1" w:styleId="CharChar23">
    <w:name w:val="Char Char23"/>
    <w:rsid w:val="00616250"/>
    <w:rPr>
      <w:rFonts w:ascii="Arial Armenian" w:hAnsi="Arial Armenian"/>
      <w:sz w:val="28"/>
      <w:lang w:val="ru-RU" w:eastAsia="ru-RU" w:bidi="ru-RU"/>
    </w:rPr>
  </w:style>
  <w:style w:type="character" w:customStyle="1" w:styleId="CharChar21">
    <w:name w:val="Char Char21"/>
    <w:rsid w:val="00616250"/>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616250"/>
    <w:pPr>
      <w:spacing w:after="0" w:line="240" w:lineRule="auto"/>
      <w:ind w:left="720"/>
    </w:pPr>
    <w:rPr>
      <w:rFonts w:ascii="Times Armenian" w:eastAsia="Times New Roman" w:hAnsi="Times Armenian" w:cs="Times New Roman"/>
      <w:sz w:val="24"/>
      <w:szCs w:val="24"/>
      <w:lang w:bidi="ru-RU"/>
    </w:rPr>
  </w:style>
  <w:style w:type="character" w:customStyle="1" w:styleId="CharChar25">
    <w:name w:val="Char Char25"/>
    <w:rsid w:val="00616250"/>
    <w:rPr>
      <w:rFonts w:ascii="Arial Armenian" w:hAnsi="Arial Armenian"/>
      <w:sz w:val="28"/>
      <w:lang w:val="ru-RU" w:eastAsia="ru-RU" w:bidi="ru-RU"/>
    </w:rPr>
  </w:style>
  <w:style w:type="character" w:customStyle="1" w:styleId="CharChar24">
    <w:name w:val="Char Char24"/>
    <w:rsid w:val="00616250"/>
    <w:rPr>
      <w:rFonts w:ascii="Arial LatArm" w:hAnsi="Arial LatArm"/>
      <w:b/>
      <w:color w:val="0000FF"/>
      <w:lang w:val="ru-RU" w:eastAsia="ru-RU" w:bidi="ru-RU"/>
    </w:rPr>
  </w:style>
  <w:style w:type="paragraph" w:styleId="BlockText">
    <w:name w:val="Block Text"/>
    <w:basedOn w:val="Normal"/>
    <w:rsid w:val="0061625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bidi="ru-RU"/>
    </w:rPr>
  </w:style>
  <w:style w:type="paragraph" w:customStyle="1" w:styleId="BodyTextIndent22">
    <w:name w:val="Body Text Indent 2+2"/>
    <w:basedOn w:val="Normal"/>
    <w:next w:val="Normal"/>
    <w:rsid w:val="00616250"/>
    <w:pPr>
      <w:autoSpaceDE w:val="0"/>
      <w:autoSpaceDN w:val="0"/>
      <w:adjustRightInd w:val="0"/>
      <w:spacing w:after="0" w:line="240" w:lineRule="auto"/>
    </w:pPr>
    <w:rPr>
      <w:rFonts w:ascii="Times Armenian" w:eastAsia="Times New Roman" w:hAnsi="Times Armenian" w:cs="Times New Roman"/>
      <w:sz w:val="24"/>
      <w:szCs w:val="24"/>
      <w:lang w:bidi="ru-RU"/>
    </w:rPr>
  </w:style>
  <w:style w:type="paragraph" w:customStyle="1" w:styleId="Normal2">
    <w:name w:val="Normal+2"/>
    <w:basedOn w:val="Normal"/>
    <w:next w:val="Normal"/>
    <w:rsid w:val="00616250"/>
    <w:pPr>
      <w:autoSpaceDE w:val="0"/>
      <w:autoSpaceDN w:val="0"/>
      <w:adjustRightInd w:val="0"/>
      <w:spacing w:after="0" w:line="240" w:lineRule="auto"/>
    </w:pPr>
    <w:rPr>
      <w:rFonts w:ascii="Times Armenian" w:eastAsia="Times New Roman" w:hAnsi="Times Armenian" w:cs="Times New Roman"/>
      <w:sz w:val="24"/>
      <w:szCs w:val="24"/>
      <w:lang w:bidi="ru-RU"/>
    </w:rPr>
  </w:style>
  <w:style w:type="paragraph" w:customStyle="1" w:styleId="CharCharCharChar">
    <w:name w:val="Знак Знак Знак Char Char Char Char Знак Знак Знак"/>
    <w:basedOn w:val="Normal"/>
    <w:rsid w:val="00616250"/>
    <w:pPr>
      <w:widowControl w:val="0"/>
      <w:adjustRightInd w:val="0"/>
      <w:spacing w:after="160" w:line="240" w:lineRule="exact"/>
    </w:pPr>
    <w:rPr>
      <w:rFonts w:ascii="Times New Roman" w:eastAsia="Times New Roman" w:hAnsi="Times New Roman" w:cs="Times New Roman"/>
      <w:sz w:val="20"/>
      <w:szCs w:val="20"/>
      <w:lang w:bidi="ru-RU"/>
    </w:rPr>
  </w:style>
  <w:style w:type="paragraph" w:customStyle="1" w:styleId="xl63">
    <w:name w:val="xl63"/>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bidi="ru-RU"/>
    </w:rPr>
  </w:style>
  <w:style w:type="paragraph" w:customStyle="1" w:styleId="xl64">
    <w:name w:val="xl64"/>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bidi="ru-RU"/>
    </w:rPr>
  </w:style>
  <w:style w:type="paragraph" w:customStyle="1" w:styleId="xl65">
    <w:name w:val="xl65"/>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bidi="ru-RU"/>
    </w:rPr>
  </w:style>
  <w:style w:type="paragraph" w:customStyle="1" w:styleId="xl66">
    <w:name w:val="xl66"/>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bidi="ru-RU"/>
    </w:rPr>
  </w:style>
  <w:style w:type="paragraph" w:customStyle="1" w:styleId="xl67">
    <w:name w:val="xl67"/>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bidi="ru-RU"/>
    </w:rPr>
  </w:style>
  <w:style w:type="paragraph" w:customStyle="1" w:styleId="xl68">
    <w:name w:val="xl68"/>
    <w:basedOn w:val="Normal"/>
    <w:rsid w:val="006162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69">
    <w:name w:val="xl69"/>
    <w:basedOn w:val="Normal"/>
    <w:rsid w:val="0061625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0">
    <w:name w:val="xl70"/>
    <w:basedOn w:val="Normal"/>
    <w:rsid w:val="006162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1">
    <w:name w:val="xl71"/>
    <w:basedOn w:val="Normal"/>
    <w:rsid w:val="00616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xl72">
    <w:name w:val="xl72"/>
    <w:basedOn w:val="Normal"/>
    <w:rsid w:val="006162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font5">
    <w:name w:val="font5"/>
    <w:basedOn w:val="Normal"/>
    <w:rsid w:val="00616250"/>
    <w:pPr>
      <w:spacing w:before="100" w:beforeAutospacing="1" w:after="100" w:afterAutospacing="1" w:line="240" w:lineRule="auto"/>
    </w:pPr>
    <w:rPr>
      <w:rFonts w:ascii="Times Armenian" w:eastAsia="Arial Unicode MS" w:hAnsi="Times Armenian" w:cs="Arial Unicode MS"/>
      <w:sz w:val="16"/>
      <w:szCs w:val="16"/>
      <w:lang w:bidi="ru-RU"/>
    </w:rPr>
  </w:style>
  <w:style w:type="paragraph" w:customStyle="1" w:styleId="font6">
    <w:name w:val="font6"/>
    <w:basedOn w:val="Normal"/>
    <w:rsid w:val="00616250"/>
    <w:pPr>
      <w:spacing w:before="100" w:beforeAutospacing="1" w:after="100" w:afterAutospacing="1" w:line="240" w:lineRule="auto"/>
    </w:pPr>
    <w:rPr>
      <w:rFonts w:ascii="Times Armenian" w:eastAsia="Arial Unicode MS" w:hAnsi="Times Armenian" w:cs="Arial Unicode MS"/>
      <w:i/>
      <w:iCs/>
      <w:sz w:val="16"/>
      <w:szCs w:val="16"/>
      <w:lang w:bidi="ru-RU"/>
    </w:rPr>
  </w:style>
  <w:style w:type="paragraph" w:customStyle="1" w:styleId="font7">
    <w:name w:val="font7"/>
    <w:basedOn w:val="Normal"/>
    <w:rsid w:val="00616250"/>
    <w:pPr>
      <w:spacing w:before="100" w:beforeAutospacing="1" w:after="100" w:afterAutospacing="1" w:line="240" w:lineRule="auto"/>
    </w:pPr>
    <w:rPr>
      <w:rFonts w:ascii="Times LatArm" w:eastAsia="Arial Unicode MS" w:hAnsi="Times LatArm" w:cs="Arial Unicode MS"/>
      <w:sz w:val="16"/>
      <w:szCs w:val="16"/>
      <w:lang w:bidi="ru-RU"/>
    </w:rPr>
  </w:style>
  <w:style w:type="paragraph" w:customStyle="1" w:styleId="font8">
    <w:name w:val="font8"/>
    <w:basedOn w:val="Normal"/>
    <w:rsid w:val="00616250"/>
    <w:pPr>
      <w:spacing w:before="100" w:beforeAutospacing="1" w:after="100" w:afterAutospacing="1" w:line="240" w:lineRule="auto"/>
    </w:pPr>
    <w:rPr>
      <w:rFonts w:ascii="Times LatRus" w:eastAsia="Arial Unicode MS" w:hAnsi="Times LatRus" w:cs="Arial Unicode MS"/>
      <w:sz w:val="16"/>
      <w:szCs w:val="16"/>
      <w:lang w:bidi="ru-RU"/>
    </w:rPr>
  </w:style>
  <w:style w:type="paragraph" w:customStyle="1" w:styleId="font9">
    <w:name w:val="font9"/>
    <w:basedOn w:val="Normal"/>
    <w:rsid w:val="00616250"/>
    <w:pPr>
      <w:spacing w:before="100" w:beforeAutospacing="1" w:after="100" w:afterAutospacing="1" w:line="240" w:lineRule="auto"/>
    </w:pPr>
    <w:rPr>
      <w:rFonts w:ascii="Times LatRus" w:eastAsia="Arial Unicode MS" w:hAnsi="Times LatRus" w:cs="Arial Unicode MS"/>
      <w:i/>
      <w:iCs/>
      <w:sz w:val="16"/>
      <w:szCs w:val="16"/>
      <w:lang w:bidi="ru-RU"/>
    </w:rPr>
  </w:style>
  <w:style w:type="paragraph" w:customStyle="1" w:styleId="font10">
    <w:name w:val="font10"/>
    <w:basedOn w:val="Normal"/>
    <w:rsid w:val="00616250"/>
    <w:pPr>
      <w:spacing w:before="100" w:beforeAutospacing="1" w:after="100" w:afterAutospacing="1" w:line="240" w:lineRule="auto"/>
    </w:pPr>
    <w:rPr>
      <w:rFonts w:ascii="Times LatArm" w:eastAsia="Arial Unicode MS" w:hAnsi="Times LatArm" w:cs="Arial Unicode MS"/>
      <w:sz w:val="16"/>
      <w:szCs w:val="16"/>
      <w:lang w:bidi="ru-RU"/>
    </w:rPr>
  </w:style>
  <w:style w:type="paragraph" w:customStyle="1" w:styleId="font11">
    <w:name w:val="font11"/>
    <w:basedOn w:val="Normal"/>
    <w:rsid w:val="00616250"/>
    <w:pPr>
      <w:spacing w:before="100" w:beforeAutospacing="1" w:after="100" w:afterAutospacing="1" w:line="240" w:lineRule="auto"/>
    </w:pPr>
    <w:rPr>
      <w:rFonts w:ascii="Times LatRus" w:eastAsia="Arial Unicode MS" w:hAnsi="Times LatRus" w:cs="Arial Unicode MS"/>
      <w:sz w:val="16"/>
      <w:szCs w:val="16"/>
      <w:lang w:bidi="ru-RU"/>
    </w:rPr>
  </w:style>
  <w:style w:type="paragraph" w:customStyle="1" w:styleId="font12">
    <w:name w:val="font12"/>
    <w:basedOn w:val="Normal"/>
    <w:rsid w:val="00616250"/>
    <w:pPr>
      <w:spacing w:before="100" w:beforeAutospacing="1" w:after="100" w:afterAutospacing="1" w:line="240" w:lineRule="auto"/>
    </w:pPr>
    <w:rPr>
      <w:rFonts w:ascii="Times New Roman" w:eastAsia="Arial Unicode MS" w:hAnsi="Times New Roman" w:cs="Times New Roman"/>
      <w:sz w:val="16"/>
      <w:szCs w:val="16"/>
      <w:lang w:bidi="ru-RU"/>
    </w:rPr>
  </w:style>
  <w:style w:type="paragraph" w:customStyle="1" w:styleId="font13">
    <w:name w:val="font13"/>
    <w:basedOn w:val="Normal"/>
    <w:rsid w:val="00616250"/>
    <w:pPr>
      <w:spacing w:before="100" w:beforeAutospacing="1" w:after="100" w:afterAutospacing="1" w:line="240" w:lineRule="auto"/>
    </w:pPr>
    <w:rPr>
      <w:rFonts w:ascii="Times Armenian" w:eastAsia="Arial Unicode MS" w:hAnsi="Times Armenian" w:cs="Arial Unicode MS"/>
      <w:color w:val="000000"/>
      <w:sz w:val="20"/>
      <w:szCs w:val="20"/>
      <w:lang w:bidi="ru-RU"/>
    </w:rPr>
  </w:style>
  <w:style w:type="paragraph" w:customStyle="1" w:styleId="xl73">
    <w:name w:val="xl73"/>
    <w:basedOn w:val="Normal"/>
    <w:rsid w:val="0061625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4">
    <w:name w:val="xl74"/>
    <w:basedOn w:val="Normal"/>
    <w:rsid w:val="006162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5">
    <w:name w:val="xl75"/>
    <w:basedOn w:val="Normal"/>
    <w:rsid w:val="00616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Index11">
    <w:name w:val="Index 11"/>
    <w:basedOn w:val="Normal"/>
    <w:rsid w:val="00616250"/>
    <w:pPr>
      <w:suppressAutoHyphens/>
      <w:spacing w:after="0" w:line="100" w:lineRule="atLeast"/>
      <w:ind w:left="240" w:hanging="240"/>
    </w:pPr>
    <w:rPr>
      <w:rFonts w:ascii="Times Armenian" w:eastAsia="Times New Roman" w:hAnsi="Times Armenian" w:cs="Times New Roman"/>
      <w:kern w:val="1"/>
      <w:sz w:val="16"/>
      <w:szCs w:val="16"/>
      <w:lang w:bidi="ru-RU"/>
    </w:rPr>
  </w:style>
  <w:style w:type="paragraph" w:customStyle="1" w:styleId="IndexHeading1">
    <w:name w:val="Index Heading1"/>
    <w:basedOn w:val="Normal"/>
    <w:rsid w:val="00616250"/>
    <w:pPr>
      <w:suppressAutoHyphens/>
      <w:spacing w:after="0" w:line="100" w:lineRule="atLeast"/>
    </w:pPr>
    <w:rPr>
      <w:rFonts w:ascii="Times New Roman" w:eastAsia="Times New Roman" w:hAnsi="Times New Roman" w:cs="Times New Roman"/>
      <w:kern w:val="1"/>
      <w:sz w:val="20"/>
      <w:szCs w:val="20"/>
      <w:lang w:bidi="ru-RU"/>
    </w:rPr>
  </w:style>
  <w:style w:type="character" w:styleId="FollowedHyperlink">
    <w:name w:val="FollowedHyperlink"/>
    <w:rsid w:val="00616250"/>
    <w:rPr>
      <w:color w:val="800080"/>
      <w:u w:val="single"/>
    </w:rPr>
  </w:style>
  <w:style w:type="character" w:customStyle="1" w:styleId="CharCharCharChar1">
    <w:name w:val="Char Char Char Char1"/>
    <w:aliases w:val=" Char Char Char Char Char Char"/>
    <w:rsid w:val="00616250"/>
    <w:rPr>
      <w:rFonts w:ascii="Arial LatArm" w:hAnsi="Arial LatArm"/>
      <w:sz w:val="24"/>
      <w:lang w:val="ru-RU" w:eastAsia="ru-RU" w:bidi="ru-RU"/>
    </w:rPr>
  </w:style>
  <w:style w:type="character" w:customStyle="1" w:styleId="CharChar">
    <w:name w:val="Char Char"/>
    <w:locked/>
    <w:rsid w:val="00616250"/>
    <w:rPr>
      <w:lang w:val="ru-RU" w:eastAsia="ru-RU" w:bidi="ru-RU"/>
    </w:rPr>
  </w:style>
  <w:style w:type="paragraph" w:customStyle="1" w:styleId="Char3CharCharChar">
    <w:name w:val="Char3 Char Char Char"/>
    <w:basedOn w:val="Normal"/>
    <w:next w:val="Normal"/>
    <w:semiHidden/>
    <w:rsid w:val="00616250"/>
    <w:pPr>
      <w:spacing w:after="160" w:line="240" w:lineRule="exact"/>
      <w:jc w:val="both"/>
    </w:pPr>
    <w:rPr>
      <w:rFonts w:ascii="Arial" w:eastAsia="Times New Roman" w:hAnsi="Arial" w:cs="Arial"/>
      <w:b/>
      <w:sz w:val="20"/>
      <w:szCs w:val="20"/>
      <w:lang w:bidi="ru-RU"/>
    </w:rPr>
  </w:style>
  <w:style w:type="character" w:customStyle="1" w:styleId="ListParagraphChar">
    <w:name w:val="List Paragraph Char"/>
    <w:link w:val="ListParagraph"/>
    <w:uiPriority w:val="34"/>
    <w:locked/>
    <w:rsid w:val="00616250"/>
    <w:rPr>
      <w:rFonts w:ascii="Times Armenian" w:eastAsia="Times New Roman" w:hAnsi="Times Armenian" w:cs="Times New Roman"/>
      <w:sz w:val="24"/>
      <w:szCs w:val="24"/>
      <w:lang w:bidi="ru-RU"/>
    </w:rPr>
  </w:style>
  <w:style w:type="character" w:styleId="Emphasis">
    <w:name w:val="Emphasis"/>
    <w:qFormat/>
    <w:rsid w:val="00616250"/>
    <w:rPr>
      <w:i/>
      <w:iCs/>
    </w:rPr>
  </w:style>
  <w:style w:type="character" w:customStyle="1" w:styleId="contactwithdropdown-headeremail-bc">
    <w:name w:val="contactwithdropdown-headeremail-bc"/>
    <w:rsid w:val="00616250"/>
  </w:style>
  <w:style w:type="paragraph" w:styleId="HTMLPreformatted">
    <w:name w:val="HTML Preformatted"/>
    <w:basedOn w:val="Normal"/>
    <w:link w:val="HTMLPreformattedChar"/>
    <w:uiPriority w:val="99"/>
    <w:unhideWhenUsed/>
    <w:rsid w:val="00C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EB9"/>
    <w:rPr>
      <w:rFonts w:ascii="Courier New" w:eastAsia="Times New Roman" w:hAnsi="Courier New" w:cs="Courier New"/>
      <w:sz w:val="20"/>
      <w:szCs w:val="20"/>
    </w:rPr>
  </w:style>
  <w:style w:type="character" w:customStyle="1" w:styleId="y2iqfc">
    <w:name w:val="y2iqfc"/>
    <w:basedOn w:val="DefaultParagraphFont"/>
    <w:rsid w:val="00CD5EB9"/>
  </w:style>
  <w:style w:type="paragraph" w:customStyle="1" w:styleId="Style7">
    <w:name w:val="Style7"/>
    <w:basedOn w:val="Normal"/>
    <w:rsid w:val="003B519A"/>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rPr>
  </w:style>
  <w:style w:type="paragraph" w:customStyle="1" w:styleId="Style3">
    <w:name w:val="Style3"/>
    <w:basedOn w:val="Normal"/>
    <w:rsid w:val="003B51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rsid w:val="003B519A"/>
    <w:rPr>
      <w:rFonts w:ascii="Times New Roman" w:hAnsi="Times New Roman" w:cs="Times New Roman" w:hint="default"/>
      <w:sz w:val="26"/>
      <w:szCs w:val="26"/>
    </w:rPr>
  </w:style>
  <w:style w:type="character" w:customStyle="1" w:styleId="ezkurwreuab5ozgtqnkl">
    <w:name w:val="ezkurwreuab5ozgtqnkl"/>
    <w:basedOn w:val="DefaultParagraphFont"/>
    <w:rsid w:val="00942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16250"/>
    <w:pPr>
      <w:keepNext/>
      <w:spacing w:after="0" w:line="240" w:lineRule="auto"/>
      <w:jc w:val="center"/>
      <w:outlineLvl w:val="0"/>
    </w:pPr>
    <w:rPr>
      <w:rFonts w:ascii="Arial Armenian" w:eastAsia="Times New Roman" w:hAnsi="Arial Armenian" w:cs="Times New Roman"/>
      <w:sz w:val="28"/>
      <w:szCs w:val="20"/>
      <w:lang w:bidi="ru-RU"/>
    </w:rPr>
  </w:style>
  <w:style w:type="paragraph" w:styleId="Heading2">
    <w:name w:val="heading 2"/>
    <w:basedOn w:val="Normal"/>
    <w:next w:val="Normal"/>
    <w:link w:val="Heading2Char"/>
    <w:qFormat/>
    <w:rsid w:val="00616250"/>
    <w:pPr>
      <w:keepNext/>
      <w:spacing w:after="0" w:line="240" w:lineRule="auto"/>
      <w:jc w:val="both"/>
      <w:outlineLvl w:val="1"/>
    </w:pPr>
    <w:rPr>
      <w:rFonts w:ascii="Arial LatArm" w:eastAsia="Times New Roman" w:hAnsi="Arial LatArm" w:cs="Times New Roman"/>
      <w:b/>
      <w:color w:val="0000FF"/>
      <w:sz w:val="20"/>
      <w:szCs w:val="20"/>
      <w:lang w:bidi="ru-RU"/>
    </w:rPr>
  </w:style>
  <w:style w:type="paragraph" w:styleId="Heading3">
    <w:name w:val="heading 3"/>
    <w:basedOn w:val="Normal"/>
    <w:next w:val="Normal"/>
    <w:link w:val="Heading3Char"/>
    <w:qFormat/>
    <w:rsid w:val="00616250"/>
    <w:pPr>
      <w:keepNext/>
      <w:spacing w:after="0" w:line="360" w:lineRule="auto"/>
      <w:jc w:val="center"/>
      <w:outlineLvl w:val="2"/>
    </w:pPr>
    <w:rPr>
      <w:rFonts w:ascii="Arial LatArm" w:eastAsia="Times New Roman" w:hAnsi="Arial LatArm" w:cs="Times New Roman"/>
      <w:i/>
      <w:sz w:val="20"/>
      <w:szCs w:val="20"/>
      <w:lang w:bidi="ru-RU"/>
    </w:rPr>
  </w:style>
  <w:style w:type="paragraph" w:styleId="Heading4">
    <w:name w:val="heading 4"/>
    <w:basedOn w:val="Normal"/>
    <w:next w:val="Normal"/>
    <w:link w:val="Heading4Char"/>
    <w:qFormat/>
    <w:rsid w:val="00616250"/>
    <w:pPr>
      <w:keepNext/>
      <w:spacing w:after="0" w:line="240" w:lineRule="auto"/>
      <w:outlineLvl w:val="3"/>
    </w:pPr>
    <w:rPr>
      <w:rFonts w:ascii="Arial LatArm" w:eastAsia="Times New Roman" w:hAnsi="Arial LatArm" w:cs="Times New Roman"/>
      <w:i/>
      <w:sz w:val="18"/>
      <w:szCs w:val="20"/>
      <w:lang w:bidi="ru-RU"/>
    </w:rPr>
  </w:style>
  <w:style w:type="paragraph" w:styleId="Heading5">
    <w:name w:val="heading 5"/>
    <w:basedOn w:val="Normal"/>
    <w:next w:val="Normal"/>
    <w:link w:val="Heading5Char"/>
    <w:qFormat/>
    <w:rsid w:val="00616250"/>
    <w:pPr>
      <w:keepNext/>
      <w:spacing w:after="0" w:line="240" w:lineRule="auto"/>
      <w:jc w:val="center"/>
      <w:outlineLvl w:val="4"/>
    </w:pPr>
    <w:rPr>
      <w:rFonts w:ascii="Arial LatArm" w:eastAsia="Times New Roman" w:hAnsi="Arial LatArm" w:cs="Times New Roman"/>
      <w:b/>
      <w:sz w:val="26"/>
      <w:szCs w:val="20"/>
      <w:lang w:bidi="ru-RU"/>
    </w:rPr>
  </w:style>
  <w:style w:type="paragraph" w:styleId="Heading6">
    <w:name w:val="heading 6"/>
    <w:basedOn w:val="Normal"/>
    <w:next w:val="Normal"/>
    <w:link w:val="Heading6Char"/>
    <w:qFormat/>
    <w:rsid w:val="00616250"/>
    <w:pPr>
      <w:keepNext/>
      <w:spacing w:after="0" w:line="240" w:lineRule="auto"/>
      <w:outlineLvl w:val="5"/>
    </w:pPr>
    <w:rPr>
      <w:rFonts w:ascii="Arial LatArm" w:eastAsia="Times New Roman" w:hAnsi="Arial LatArm" w:cs="Times New Roman"/>
      <w:b/>
      <w:color w:val="000000"/>
      <w:szCs w:val="20"/>
      <w:lang w:bidi="ru-RU"/>
    </w:rPr>
  </w:style>
  <w:style w:type="paragraph" w:styleId="Heading7">
    <w:name w:val="heading 7"/>
    <w:basedOn w:val="Normal"/>
    <w:next w:val="Normal"/>
    <w:link w:val="Heading7Char"/>
    <w:qFormat/>
    <w:rsid w:val="00616250"/>
    <w:pPr>
      <w:keepNext/>
      <w:spacing w:after="0" w:line="240" w:lineRule="auto"/>
      <w:ind w:left="-66"/>
      <w:jc w:val="center"/>
      <w:outlineLvl w:val="6"/>
    </w:pPr>
    <w:rPr>
      <w:rFonts w:ascii="Times Armenian" w:eastAsia="Times New Roman" w:hAnsi="Times Armenian" w:cs="Times New Roman"/>
      <w:b/>
      <w:sz w:val="20"/>
      <w:szCs w:val="20"/>
      <w:lang w:bidi="ru-RU"/>
    </w:rPr>
  </w:style>
  <w:style w:type="paragraph" w:styleId="Heading8">
    <w:name w:val="heading 8"/>
    <w:basedOn w:val="Normal"/>
    <w:next w:val="Normal"/>
    <w:link w:val="Heading8Char"/>
    <w:qFormat/>
    <w:rsid w:val="00616250"/>
    <w:pPr>
      <w:keepNext/>
      <w:spacing w:after="0" w:line="240" w:lineRule="auto"/>
      <w:outlineLvl w:val="7"/>
    </w:pPr>
    <w:rPr>
      <w:rFonts w:ascii="Times Armenian" w:eastAsia="Times New Roman" w:hAnsi="Times Armenian" w:cs="Times New Roman"/>
      <w:i/>
      <w:sz w:val="20"/>
      <w:szCs w:val="20"/>
      <w:lang w:bidi="ru-RU"/>
    </w:rPr>
  </w:style>
  <w:style w:type="paragraph" w:styleId="Heading9">
    <w:name w:val="heading 9"/>
    <w:basedOn w:val="Normal"/>
    <w:next w:val="Normal"/>
    <w:link w:val="Heading9Char"/>
    <w:qFormat/>
    <w:rsid w:val="00616250"/>
    <w:pPr>
      <w:keepNext/>
      <w:spacing w:after="0" w:line="240" w:lineRule="auto"/>
      <w:jc w:val="center"/>
      <w:outlineLvl w:val="8"/>
    </w:pPr>
    <w:rPr>
      <w:rFonts w:ascii="Times Armenian" w:eastAsia="Times New Roman" w:hAnsi="Times Armenian" w:cs="Times New Roman"/>
      <w:b/>
      <w:color w:val="000000"/>
      <w:szCs w:val="20"/>
      <w:lang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250"/>
    <w:rPr>
      <w:rFonts w:ascii="Arial Armenian" w:eastAsia="Times New Roman" w:hAnsi="Arial Armenian" w:cs="Times New Roman"/>
      <w:sz w:val="28"/>
      <w:szCs w:val="20"/>
      <w:lang w:bidi="ru-RU"/>
    </w:rPr>
  </w:style>
  <w:style w:type="character" w:customStyle="1" w:styleId="Heading2Char">
    <w:name w:val="Heading 2 Char"/>
    <w:basedOn w:val="DefaultParagraphFont"/>
    <w:link w:val="Heading2"/>
    <w:rsid w:val="00616250"/>
    <w:rPr>
      <w:rFonts w:ascii="Arial LatArm" w:eastAsia="Times New Roman" w:hAnsi="Arial LatArm" w:cs="Times New Roman"/>
      <w:b/>
      <w:color w:val="0000FF"/>
      <w:sz w:val="20"/>
      <w:szCs w:val="20"/>
      <w:lang w:bidi="ru-RU"/>
    </w:rPr>
  </w:style>
  <w:style w:type="character" w:customStyle="1" w:styleId="Heading3Char">
    <w:name w:val="Heading 3 Char"/>
    <w:basedOn w:val="DefaultParagraphFont"/>
    <w:link w:val="Heading3"/>
    <w:rsid w:val="00616250"/>
    <w:rPr>
      <w:rFonts w:ascii="Arial LatArm" w:eastAsia="Times New Roman" w:hAnsi="Arial LatArm" w:cs="Times New Roman"/>
      <w:i/>
      <w:sz w:val="20"/>
      <w:szCs w:val="20"/>
      <w:lang w:bidi="ru-RU"/>
    </w:rPr>
  </w:style>
  <w:style w:type="character" w:customStyle="1" w:styleId="Heading4Char">
    <w:name w:val="Heading 4 Char"/>
    <w:basedOn w:val="DefaultParagraphFont"/>
    <w:link w:val="Heading4"/>
    <w:rsid w:val="00616250"/>
    <w:rPr>
      <w:rFonts w:ascii="Arial LatArm" w:eastAsia="Times New Roman" w:hAnsi="Arial LatArm" w:cs="Times New Roman"/>
      <w:i/>
      <w:sz w:val="18"/>
      <w:szCs w:val="20"/>
      <w:lang w:bidi="ru-RU"/>
    </w:rPr>
  </w:style>
  <w:style w:type="character" w:customStyle="1" w:styleId="Heading5Char">
    <w:name w:val="Heading 5 Char"/>
    <w:basedOn w:val="DefaultParagraphFont"/>
    <w:link w:val="Heading5"/>
    <w:rsid w:val="00616250"/>
    <w:rPr>
      <w:rFonts w:ascii="Arial LatArm" w:eastAsia="Times New Roman" w:hAnsi="Arial LatArm" w:cs="Times New Roman"/>
      <w:b/>
      <w:sz w:val="26"/>
      <w:szCs w:val="20"/>
      <w:lang w:bidi="ru-RU"/>
    </w:rPr>
  </w:style>
  <w:style w:type="character" w:customStyle="1" w:styleId="Heading6Char">
    <w:name w:val="Heading 6 Char"/>
    <w:basedOn w:val="DefaultParagraphFont"/>
    <w:link w:val="Heading6"/>
    <w:rsid w:val="00616250"/>
    <w:rPr>
      <w:rFonts w:ascii="Arial LatArm" w:eastAsia="Times New Roman" w:hAnsi="Arial LatArm" w:cs="Times New Roman"/>
      <w:b/>
      <w:color w:val="000000"/>
      <w:szCs w:val="20"/>
      <w:lang w:bidi="ru-RU"/>
    </w:rPr>
  </w:style>
  <w:style w:type="character" w:customStyle="1" w:styleId="Heading7Char">
    <w:name w:val="Heading 7 Char"/>
    <w:basedOn w:val="DefaultParagraphFont"/>
    <w:link w:val="Heading7"/>
    <w:rsid w:val="00616250"/>
    <w:rPr>
      <w:rFonts w:ascii="Times Armenian" w:eastAsia="Times New Roman" w:hAnsi="Times Armenian" w:cs="Times New Roman"/>
      <w:b/>
      <w:sz w:val="20"/>
      <w:szCs w:val="20"/>
      <w:lang w:bidi="ru-RU"/>
    </w:rPr>
  </w:style>
  <w:style w:type="character" w:customStyle="1" w:styleId="Heading8Char">
    <w:name w:val="Heading 8 Char"/>
    <w:basedOn w:val="DefaultParagraphFont"/>
    <w:link w:val="Heading8"/>
    <w:rsid w:val="00616250"/>
    <w:rPr>
      <w:rFonts w:ascii="Times Armenian" w:eastAsia="Times New Roman" w:hAnsi="Times Armenian" w:cs="Times New Roman"/>
      <w:i/>
      <w:sz w:val="20"/>
      <w:szCs w:val="20"/>
      <w:lang w:bidi="ru-RU"/>
    </w:rPr>
  </w:style>
  <w:style w:type="character" w:customStyle="1" w:styleId="Heading9Char">
    <w:name w:val="Heading 9 Char"/>
    <w:basedOn w:val="DefaultParagraphFont"/>
    <w:link w:val="Heading9"/>
    <w:rsid w:val="00616250"/>
    <w:rPr>
      <w:rFonts w:ascii="Times Armenian" w:eastAsia="Times New Roman" w:hAnsi="Times Armenian" w:cs="Times New Roman"/>
      <w:b/>
      <w:color w:val="000000"/>
      <w:szCs w:val="20"/>
      <w:lang w:bidi="ru-RU"/>
    </w:rPr>
  </w:style>
  <w:style w:type="paragraph" w:styleId="BodyTextIndent">
    <w:name w:val="Body Text Indent"/>
    <w:aliases w:val=" Char, Char Char Char Char,Char Char Char Char"/>
    <w:basedOn w:val="Normal"/>
    <w:link w:val="BodyTextIndentChar"/>
    <w:rsid w:val="00616250"/>
    <w:pPr>
      <w:spacing w:after="0" w:line="360" w:lineRule="auto"/>
      <w:ind w:firstLine="720"/>
      <w:jc w:val="both"/>
    </w:pPr>
    <w:rPr>
      <w:rFonts w:ascii="Arial LatArm" w:eastAsia="Times New Roman" w:hAnsi="Arial LatArm" w:cs="Times New Roman"/>
      <w:i/>
      <w:sz w:val="20"/>
      <w:szCs w:val="20"/>
      <w:lang w:bidi="ru-RU"/>
    </w:rPr>
  </w:style>
  <w:style w:type="character" w:customStyle="1" w:styleId="BodyTextIndentChar">
    <w:name w:val="Body Text Indent Char"/>
    <w:aliases w:val=" Char Char, Char Char Char Char Char,Char Char Char Char Char"/>
    <w:basedOn w:val="DefaultParagraphFont"/>
    <w:link w:val="BodyTextIndent"/>
    <w:rsid w:val="00616250"/>
    <w:rPr>
      <w:rFonts w:ascii="Arial LatArm" w:eastAsia="Times New Roman" w:hAnsi="Arial LatArm" w:cs="Times New Roman"/>
      <w:i/>
      <w:sz w:val="20"/>
      <w:szCs w:val="20"/>
      <w:lang w:bidi="ru-RU"/>
    </w:rPr>
  </w:style>
  <w:style w:type="paragraph" w:styleId="Footer">
    <w:name w:val="footer"/>
    <w:basedOn w:val="Normal"/>
    <w:link w:val="FooterChar"/>
    <w:uiPriority w:val="99"/>
    <w:rsid w:val="00616250"/>
    <w:pPr>
      <w:tabs>
        <w:tab w:val="center" w:pos="4320"/>
        <w:tab w:val="right" w:pos="8640"/>
      </w:tabs>
      <w:spacing w:after="0" w:line="240" w:lineRule="auto"/>
    </w:pPr>
    <w:rPr>
      <w:rFonts w:ascii="Times New Roman" w:eastAsia="Times New Roman" w:hAnsi="Times New Roman" w:cs="Times New Roman"/>
      <w:sz w:val="20"/>
      <w:szCs w:val="20"/>
      <w:lang w:bidi="ru-RU"/>
    </w:rPr>
  </w:style>
  <w:style w:type="character" w:customStyle="1" w:styleId="FooterChar">
    <w:name w:val="Footer Char"/>
    <w:basedOn w:val="DefaultParagraphFont"/>
    <w:link w:val="Footer"/>
    <w:uiPriority w:val="99"/>
    <w:rsid w:val="00616250"/>
    <w:rPr>
      <w:rFonts w:ascii="Times New Roman" w:eastAsia="Times New Roman" w:hAnsi="Times New Roman" w:cs="Times New Roman"/>
      <w:sz w:val="20"/>
      <w:szCs w:val="20"/>
      <w:lang w:bidi="ru-RU"/>
    </w:rPr>
  </w:style>
  <w:style w:type="paragraph" w:styleId="BodyTextIndent3">
    <w:name w:val="Body Text Indent 3"/>
    <w:basedOn w:val="Normal"/>
    <w:link w:val="BodyTextIndent3Char"/>
    <w:rsid w:val="00616250"/>
    <w:pPr>
      <w:spacing w:after="0" w:line="360" w:lineRule="auto"/>
      <w:ind w:firstLine="567"/>
      <w:jc w:val="both"/>
    </w:pPr>
    <w:rPr>
      <w:rFonts w:ascii="Times Armenian" w:eastAsia="Times New Roman" w:hAnsi="Times Armenian" w:cs="Times New Roman"/>
      <w:sz w:val="20"/>
      <w:szCs w:val="20"/>
      <w:lang w:bidi="ru-RU"/>
    </w:rPr>
  </w:style>
  <w:style w:type="character" w:customStyle="1" w:styleId="BodyTextIndent3Char">
    <w:name w:val="Body Text Indent 3 Char"/>
    <w:basedOn w:val="DefaultParagraphFont"/>
    <w:link w:val="BodyTextIndent3"/>
    <w:rsid w:val="00616250"/>
    <w:rPr>
      <w:rFonts w:ascii="Times Armenian" w:eastAsia="Times New Roman" w:hAnsi="Times Armenian" w:cs="Times New Roman"/>
      <w:sz w:val="20"/>
      <w:szCs w:val="20"/>
      <w:lang w:bidi="ru-RU"/>
    </w:rPr>
  </w:style>
  <w:style w:type="paragraph" w:styleId="BodyText2">
    <w:name w:val="Body Text 2"/>
    <w:basedOn w:val="Normal"/>
    <w:link w:val="BodyText2Char"/>
    <w:rsid w:val="00616250"/>
    <w:pPr>
      <w:tabs>
        <w:tab w:val="left" w:pos="720"/>
      </w:tabs>
      <w:spacing w:after="0" w:line="360" w:lineRule="auto"/>
    </w:pPr>
    <w:rPr>
      <w:rFonts w:ascii="Arial LatArm" w:eastAsia="Times New Roman" w:hAnsi="Arial LatArm" w:cs="Times New Roman"/>
      <w:sz w:val="20"/>
      <w:szCs w:val="20"/>
      <w:lang w:bidi="ru-RU"/>
    </w:rPr>
  </w:style>
  <w:style w:type="character" w:customStyle="1" w:styleId="BodyText2Char">
    <w:name w:val="Body Text 2 Char"/>
    <w:basedOn w:val="DefaultParagraphFont"/>
    <w:link w:val="BodyText2"/>
    <w:rsid w:val="00616250"/>
    <w:rPr>
      <w:rFonts w:ascii="Arial LatArm" w:eastAsia="Times New Roman" w:hAnsi="Arial LatArm" w:cs="Times New Roman"/>
      <w:sz w:val="20"/>
      <w:szCs w:val="20"/>
      <w:lang w:bidi="ru-RU"/>
    </w:rPr>
  </w:style>
  <w:style w:type="paragraph" w:styleId="BodyTextIndent2">
    <w:name w:val="Body Text Indent 2"/>
    <w:basedOn w:val="Normal"/>
    <w:link w:val="BodyTextIndent2Char"/>
    <w:rsid w:val="00616250"/>
    <w:pPr>
      <w:spacing w:after="0" w:line="360" w:lineRule="auto"/>
      <w:ind w:firstLine="540"/>
      <w:jc w:val="both"/>
    </w:pPr>
    <w:rPr>
      <w:rFonts w:ascii="Baltica" w:eastAsia="Times New Roman" w:hAnsi="Baltica" w:cs="Times New Roman"/>
      <w:sz w:val="20"/>
      <w:szCs w:val="20"/>
      <w:lang w:bidi="ru-RU"/>
    </w:rPr>
  </w:style>
  <w:style w:type="character" w:customStyle="1" w:styleId="BodyTextIndent2Char">
    <w:name w:val="Body Text Indent 2 Char"/>
    <w:basedOn w:val="DefaultParagraphFont"/>
    <w:link w:val="BodyTextIndent2"/>
    <w:rsid w:val="00616250"/>
    <w:rPr>
      <w:rFonts w:ascii="Baltica" w:eastAsia="Times New Roman" w:hAnsi="Baltica" w:cs="Times New Roman"/>
      <w:sz w:val="20"/>
      <w:szCs w:val="20"/>
      <w:lang w:bidi="ru-RU"/>
    </w:rPr>
  </w:style>
  <w:style w:type="paragraph" w:customStyle="1" w:styleId="Char">
    <w:name w:val="Char"/>
    <w:basedOn w:val="Normal"/>
    <w:semiHidden/>
    <w:rsid w:val="00616250"/>
    <w:pPr>
      <w:spacing w:after="160" w:line="360" w:lineRule="auto"/>
      <w:ind w:firstLine="709"/>
      <w:jc w:val="both"/>
    </w:pPr>
    <w:rPr>
      <w:rFonts w:ascii="Arial AMU" w:eastAsia="Times New Roman" w:hAnsi="Arial AMU" w:cs="Arial"/>
      <w:szCs w:val="20"/>
      <w:lang w:bidi="ru-RU"/>
    </w:rPr>
  </w:style>
  <w:style w:type="paragraph" w:customStyle="1" w:styleId="Default">
    <w:name w:val="Default"/>
    <w:rsid w:val="00616250"/>
    <w:pPr>
      <w:autoSpaceDE w:val="0"/>
      <w:autoSpaceDN w:val="0"/>
      <w:adjustRightInd w:val="0"/>
      <w:spacing w:after="0" w:line="240" w:lineRule="auto"/>
    </w:pPr>
    <w:rPr>
      <w:rFonts w:ascii="Arial Unicode" w:eastAsia="Times New Roman" w:hAnsi="Arial Unicode" w:cs="Arial Unicode"/>
      <w:color w:val="000000"/>
      <w:sz w:val="24"/>
      <w:szCs w:val="24"/>
      <w:lang w:bidi="ru-RU"/>
    </w:rPr>
  </w:style>
  <w:style w:type="paragraph" w:styleId="BalloonText">
    <w:name w:val="Balloon Text"/>
    <w:basedOn w:val="Normal"/>
    <w:link w:val="BalloonTextChar"/>
    <w:rsid w:val="00616250"/>
    <w:pPr>
      <w:spacing w:after="0" w:line="240" w:lineRule="auto"/>
    </w:pPr>
    <w:rPr>
      <w:rFonts w:ascii="Tahoma" w:eastAsia="Times New Roman" w:hAnsi="Tahoma" w:cs="Times New Roman"/>
      <w:sz w:val="16"/>
      <w:szCs w:val="16"/>
      <w:lang w:bidi="ru-RU"/>
    </w:rPr>
  </w:style>
  <w:style w:type="character" w:customStyle="1" w:styleId="BalloonTextChar">
    <w:name w:val="Balloon Text Char"/>
    <w:basedOn w:val="DefaultParagraphFont"/>
    <w:link w:val="BalloonText"/>
    <w:rsid w:val="00616250"/>
    <w:rPr>
      <w:rFonts w:ascii="Tahoma" w:eastAsia="Times New Roman" w:hAnsi="Tahoma" w:cs="Times New Roman"/>
      <w:sz w:val="16"/>
      <w:szCs w:val="16"/>
      <w:lang w:bidi="ru-RU"/>
    </w:rPr>
  </w:style>
  <w:style w:type="character" w:styleId="Hyperlink">
    <w:name w:val="Hyperlink"/>
    <w:rsid w:val="00616250"/>
    <w:rPr>
      <w:color w:val="0000FF"/>
      <w:u w:val="single"/>
    </w:rPr>
  </w:style>
  <w:style w:type="character" w:customStyle="1" w:styleId="CharChar1">
    <w:name w:val="Char Char1"/>
    <w:locked/>
    <w:rsid w:val="00616250"/>
    <w:rPr>
      <w:rFonts w:ascii="Arial LatArm" w:hAnsi="Arial LatArm"/>
      <w:i/>
      <w:lang w:val="ru-RU" w:eastAsia="ru-RU" w:bidi="ru-RU"/>
    </w:rPr>
  </w:style>
  <w:style w:type="paragraph" w:styleId="BodyText">
    <w:name w:val="Body Text"/>
    <w:basedOn w:val="Normal"/>
    <w:link w:val="BodyTextChar"/>
    <w:rsid w:val="00616250"/>
    <w:pPr>
      <w:spacing w:after="120" w:line="240" w:lineRule="auto"/>
    </w:pPr>
    <w:rPr>
      <w:rFonts w:ascii="Times New Roman" w:eastAsia="Times New Roman" w:hAnsi="Times New Roman" w:cs="Times New Roman"/>
      <w:sz w:val="24"/>
      <w:szCs w:val="24"/>
      <w:lang w:bidi="ru-RU"/>
    </w:rPr>
  </w:style>
  <w:style w:type="character" w:customStyle="1" w:styleId="BodyTextChar">
    <w:name w:val="Body Text Char"/>
    <w:basedOn w:val="DefaultParagraphFont"/>
    <w:link w:val="BodyText"/>
    <w:rsid w:val="00616250"/>
    <w:rPr>
      <w:rFonts w:ascii="Times New Roman" w:eastAsia="Times New Roman" w:hAnsi="Times New Roman" w:cs="Times New Roman"/>
      <w:sz w:val="24"/>
      <w:szCs w:val="24"/>
      <w:lang w:bidi="ru-RU"/>
    </w:rPr>
  </w:style>
  <w:style w:type="paragraph" w:styleId="Index1">
    <w:name w:val="index 1"/>
    <w:basedOn w:val="Normal"/>
    <w:next w:val="Normal"/>
    <w:autoRedefine/>
    <w:semiHidden/>
    <w:rsid w:val="00616250"/>
    <w:pPr>
      <w:spacing w:after="0" w:line="240" w:lineRule="auto"/>
      <w:ind w:left="240" w:hanging="240"/>
    </w:pPr>
    <w:rPr>
      <w:rFonts w:ascii="Times New Roman" w:eastAsia="Times New Roman" w:hAnsi="Times New Roman" w:cs="Times New Roman"/>
      <w:sz w:val="24"/>
      <w:szCs w:val="24"/>
      <w:lang w:bidi="ru-RU"/>
    </w:rPr>
  </w:style>
  <w:style w:type="paragraph" w:styleId="IndexHeading">
    <w:name w:val="index heading"/>
    <w:basedOn w:val="Normal"/>
    <w:next w:val="Index1"/>
    <w:semiHidden/>
    <w:rsid w:val="00616250"/>
    <w:pPr>
      <w:spacing w:after="0" w:line="240" w:lineRule="auto"/>
    </w:pPr>
    <w:rPr>
      <w:rFonts w:ascii="Times New Roman" w:eastAsia="Times New Roman" w:hAnsi="Times New Roman" w:cs="Times New Roman"/>
      <w:sz w:val="20"/>
      <w:szCs w:val="20"/>
      <w:lang w:bidi="ru-RU"/>
    </w:rPr>
  </w:style>
  <w:style w:type="paragraph" w:styleId="Header">
    <w:name w:val="header"/>
    <w:basedOn w:val="Normal"/>
    <w:link w:val="HeaderChar"/>
    <w:rsid w:val="00616250"/>
    <w:pPr>
      <w:tabs>
        <w:tab w:val="center" w:pos="4153"/>
        <w:tab w:val="right" w:pos="8306"/>
      </w:tabs>
      <w:spacing w:after="0" w:line="240" w:lineRule="auto"/>
    </w:pPr>
    <w:rPr>
      <w:rFonts w:ascii="Times New Roman" w:eastAsia="Times New Roman" w:hAnsi="Times New Roman" w:cs="Times New Roman"/>
      <w:sz w:val="20"/>
      <w:szCs w:val="20"/>
      <w:lang w:bidi="ru-RU"/>
    </w:rPr>
  </w:style>
  <w:style w:type="character" w:customStyle="1" w:styleId="HeaderChar">
    <w:name w:val="Header Char"/>
    <w:basedOn w:val="DefaultParagraphFont"/>
    <w:link w:val="Header"/>
    <w:rsid w:val="00616250"/>
    <w:rPr>
      <w:rFonts w:ascii="Times New Roman" w:eastAsia="Times New Roman" w:hAnsi="Times New Roman" w:cs="Times New Roman"/>
      <w:sz w:val="20"/>
      <w:szCs w:val="20"/>
      <w:lang w:bidi="ru-RU"/>
    </w:rPr>
  </w:style>
  <w:style w:type="paragraph" w:styleId="BodyText3">
    <w:name w:val="Body Text 3"/>
    <w:basedOn w:val="Normal"/>
    <w:link w:val="BodyText3Char"/>
    <w:rsid w:val="00616250"/>
    <w:pPr>
      <w:spacing w:after="0" w:line="240" w:lineRule="auto"/>
      <w:jc w:val="both"/>
    </w:pPr>
    <w:rPr>
      <w:rFonts w:ascii="Arial LatArm" w:eastAsia="Times New Roman" w:hAnsi="Arial LatArm" w:cs="Times New Roman"/>
      <w:sz w:val="20"/>
      <w:szCs w:val="20"/>
      <w:lang w:bidi="ru-RU"/>
    </w:rPr>
  </w:style>
  <w:style w:type="character" w:customStyle="1" w:styleId="BodyText3Char">
    <w:name w:val="Body Text 3 Char"/>
    <w:basedOn w:val="DefaultParagraphFont"/>
    <w:link w:val="BodyText3"/>
    <w:rsid w:val="00616250"/>
    <w:rPr>
      <w:rFonts w:ascii="Arial LatArm" w:eastAsia="Times New Roman" w:hAnsi="Arial LatArm" w:cs="Times New Roman"/>
      <w:sz w:val="20"/>
      <w:szCs w:val="20"/>
      <w:lang w:bidi="ru-RU"/>
    </w:rPr>
  </w:style>
  <w:style w:type="paragraph" w:styleId="Title">
    <w:name w:val="Title"/>
    <w:basedOn w:val="Normal"/>
    <w:link w:val="TitleChar"/>
    <w:qFormat/>
    <w:rsid w:val="00616250"/>
    <w:pPr>
      <w:spacing w:after="0" w:line="240" w:lineRule="auto"/>
      <w:jc w:val="center"/>
    </w:pPr>
    <w:rPr>
      <w:rFonts w:ascii="Arial Armenian" w:eastAsia="Times New Roman" w:hAnsi="Arial Armenian" w:cs="Times New Roman"/>
      <w:sz w:val="24"/>
      <w:szCs w:val="20"/>
      <w:lang w:bidi="ru-RU"/>
    </w:rPr>
  </w:style>
  <w:style w:type="character" w:customStyle="1" w:styleId="TitleChar">
    <w:name w:val="Title Char"/>
    <w:basedOn w:val="DefaultParagraphFont"/>
    <w:link w:val="Title"/>
    <w:rsid w:val="00616250"/>
    <w:rPr>
      <w:rFonts w:ascii="Arial Armenian" w:eastAsia="Times New Roman" w:hAnsi="Arial Armenian" w:cs="Times New Roman"/>
      <w:sz w:val="24"/>
      <w:szCs w:val="20"/>
      <w:lang w:bidi="ru-RU"/>
    </w:rPr>
  </w:style>
  <w:style w:type="character" w:styleId="PageNumber">
    <w:name w:val="page number"/>
    <w:basedOn w:val="DefaultParagraphFont"/>
    <w:rsid w:val="00616250"/>
  </w:style>
  <w:style w:type="paragraph" w:styleId="FootnoteText">
    <w:name w:val="footnote text"/>
    <w:basedOn w:val="Normal"/>
    <w:link w:val="Footnote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FootnoteTextChar">
    <w:name w:val="Footnote Text Char"/>
    <w:basedOn w:val="DefaultParagraphFont"/>
    <w:link w:val="FootnoteText"/>
    <w:semiHidden/>
    <w:rsid w:val="00616250"/>
    <w:rPr>
      <w:rFonts w:ascii="Times Armenian" w:eastAsia="Times New Roman" w:hAnsi="Times Armenian" w:cs="Times New Roman"/>
      <w:sz w:val="20"/>
      <w:szCs w:val="20"/>
      <w:lang w:bidi="ru-RU"/>
    </w:rPr>
  </w:style>
  <w:style w:type="paragraph" w:customStyle="1" w:styleId="CharCharCharCharCharCharCharCharCharCharCharChar">
    <w:name w:val="Char Char Char Char Char Char Char Char Char Char Char Char"/>
    <w:basedOn w:val="Normal"/>
    <w:rsid w:val="00616250"/>
    <w:pPr>
      <w:spacing w:after="160" w:line="240" w:lineRule="exact"/>
    </w:pPr>
    <w:rPr>
      <w:rFonts w:ascii="Arial" w:eastAsia="Times New Roman" w:hAnsi="Arial" w:cs="Arial"/>
      <w:sz w:val="20"/>
      <w:szCs w:val="20"/>
      <w:lang w:bidi="ru-RU"/>
    </w:rPr>
  </w:style>
  <w:style w:type="paragraph" w:customStyle="1" w:styleId="norm">
    <w:name w:val="norm"/>
    <w:basedOn w:val="Normal"/>
    <w:rsid w:val="00616250"/>
    <w:pPr>
      <w:spacing w:after="0" w:line="480" w:lineRule="auto"/>
      <w:ind w:firstLine="709"/>
      <w:jc w:val="both"/>
    </w:pPr>
    <w:rPr>
      <w:rFonts w:ascii="Arial Armenian" w:eastAsia="Times New Roman" w:hAnsi="Arial Armenian" w:cs="Times New Roman"/>
      <w:szCs w:val="20"/>
      <w:lang w:bidi="ru-RU"/>
    </w:rPr>
  </w:style>
  <w:style w:type="character" w:customStyle="1" w:styleId="normChar">
    <w:name w:val="norm Char"/>
    <w:locked/>
    <w:rsid w:val="00616250"/>
    <w:rPr>
      <w:rFonts w:ascii="Arial Armenian" w:hAnsi="Arial Armenian"/>
      <w:sz w:val="22"/>
      <w:lang w:val="ru-RU" w:eastAsia="ru-RU" w:bidi="ru-RU"/>
    </w:rPr>
  </w:style>
  <w:style w:type="character" w:customStyle="1" w:styleId="CharCharChar">
    <w:name w:val="Char Char Char"/>
    <w:rsid w:val="00616250"/>
    <w:rPr>
      <w:rFonts w:ascii="Arial LatArm" w:hAnsi="Arial LatArm"/>
      <w:sz w:val="24"/>
      <w:lang w:eastAsia="ru-RU"/>
    </w:rPr>
  </w:style>
  <w:style w:type="paragraph" w:styleId="NormalWeb">
    <w:name w:val="Normal (Web)"/>
    <w:basedOn w:val="Normal"/>
    <w:rsid w:val="00616250"/>
    <w:pPr>
      <w:spacing w:before="100" w:beforeAutospacing="1" w:after="100" w:afterAutospacing="1" w:line="240" w:lineRule="auto"/>
    </w:pPr>
    <w:rPr>
      <w:rFonts w:ascii="Times New Roman" w:eastAsia="Times New Roman" w:hAnsi="Times New Roman" w:cs="Times New Roman"/>
      <w:sz w:val="24"/>
      <w:szCs w:val="24"/>
      <w:lang w:bidi="ru-RU"/>
    </w:rPr>
  </w:style>
  <w:style w:type="character" w:styleId="Strong">
    <w:name w:val="Strong"/>
    <w:uiPriority w:val="22"/>
    <w:qFormat/>
    <w:rsid w:val="00616250"/>
    <w:rPr>
      <w:b/>
      <w:bCs/>
    </w:rPr>
  </w:style>
  <w:style w:type="character" w:styleId="FootnoteReference">
    <w:name w:val="footnote reference"/>
    <w:semiHidden/>
    <w:rsid w:val="00616250"/>
    <w:rPr>
      <w:vertAlign w:val="superscript"/>
    </w:rPr>
  </w:style>
  <w:style w:type="character" w:customStyle="1" w:styleId="CharChar22">
    <w:name w:val="Char Char22"/>
    <w:rsid w:val="00616250"/>
    <w:rPr>
      <w:rFonts w:ascii="Arial Armenian" w:hAnsi="Arial Armenian"/>
      <w:sz w:val="28"/>
      <w:lang w:val="ru-RU"/>
    </w:rPr>
  </w:style>
  <w:style w:type="character" w:customStyle="1" w:styleId="CharChar20">
    <w:name w:val="Char Char20"/>
    <w:rsid w:val="00616250"/>
    <w:rPr>
      <w:rFonts w:ascii="Times LatArm" w:hAnsi="Times LatArm"/>
      <w:b/>
      <w:sz w:val="28"/>
      <w:lang w:val="ru-RU"/>
    </w:rPr>
  </w:style>
  <w:style w:type="character" w:customStyle="1" w:styleId="CharChar16">
    <w:name w:val="Char Char16"/>
    <w:rsid w:val="00616250"/>
    <w:rPr>
      <w:rFonts w:ascii="Times Armenian" w:hAnsi="Times Armenian"/>
      <w:b/>
      <w:lang w:val="ru-RU"/>
    </w:rPr>
  </w:style>
  <w:style w:type="character" w:customStyle="1" w:styleId="CharChar15">
    <w:name w:val="Char Char15"/>
    <w:rsid w:val="00616250"/>
    <w:rPr>
      <w:rFonts w:ascii="Times Armenian" w:hAnsi="Times Armenian"/>
      <w:i/>
      <w:lang w:val="ru-RU"/>
    </w:rPr>
  </w:style>
  <w:style w:type="character" w:customStyle="1" w:styleId="CharChar13">
    <w:name w:val="Char Char13"/>
    <w:rsid w:val="00616250"/>
    <w:rPr>
      <w:rFonts w:ascii="Arial Armenian" w:hAnsi="Arial Armenian"/>
      <w:lang w:val="ru-RU"/>
    </w:rPr>
  </w:style>
  <w:style w:type="character" w:styleId="CommentReference">
    <w:name w:val="annotation reference"/>
    <w:semiHidden/>
    <w:rsid w:val="00616250"/>
    <w:rPr>
      <w:sz w:val="16"/>
      <w:szCs w:val="16"/>
    </w:rPr>
  </w:style>
  <w:style w:type="paragraph" w:styleId="CommentText">
    <w:name w:val="annotation text"/>
    <w:basedOn w:val="Normal"/>
    <w:link w:val="Comment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CommentTextChar">
    <w:name w:val="Comment Text Char"/>
    <w:basedOn w:val="DefaultParagraphFont"/>
    <w:link w:val="CommentText"/>
    <w:semiHidden/>
    <w:rsid w:val="00616250"/>
    <w:rPr>
      <w:rFonts w:ascii="Times Armenian" w:eastAsia="Times New Roman" w:hAnsi="Times Armenian" w:cs="Times New Roman"/>
      <w:sz w:val="20"/>
      <w:szCs w:val="20"/>
      <w:lang w:bidi="ru-RU"/>
    </w:rPr>
  </w:style>
  <w:style w:type="paragraph" w:styleId="CommentSubject">
    <w:name w:val="annotation subject"/>
    <w:basedOn w:val="CommentText"/>
    <w:next w:val="CommentText"/>
    <w:link w:val="CommentSubjectChar"/>
    <w:semiHidden/>
    <w:rsid w:val="00616250"/>
    <w:rPr>
      <w:b/>
      <w:bCs/>
    </w:rPr>
  </w:style>
  <w:style w:type="character" w:customStyle="1" w:styleId="CommentSubjectChar">
    <w:name w:val="Comment Subject Char"/>
    <w:basedOn w:val="CommentTextChar"/>
    <w:link w:val="CommentSubject"/>
    <w:semiHidden/>
    <w:rsid w:val="00616250"/>
    <w:rPr>
      <w:rFonts w:ascii="Times Armenian" w:eastAsia="Times New Roman" w:hAnsi="Times Armenian" w:cs="Times New Roman"/>
      <w:b/>
      <w:bCs/>
      <w:sz w:val="20"/>
      <w:szCs w:val="20"/>
      <w:lang w:bidi="ru-RU"/>
    </w:rPr>
  </w:style>
  <w:style w:type="paragraph" w:styleId="EndnoteText">
    <w:name w:val="endnote text"/>
    <w:basedOn w:val="Normal"/>
    <w:link w:val="EndnoteTextChar"/>
    <w:semiHidden/>
    <w:rsid w:val="00616250"/>
    <w:pPr>
      <w:spacing w:after="0" w:line="240" w:lineRule="auto"/>
    </w:pPr>
    <w:rPr>
      <w:rFonts w:ascii="Times Armenian" w:eastAsia="Times New Roman" w:hAnsi="Times Armenian" w:cs="Times New Roman"/>
      <w:sz w:val="20"/>
      <w:szCs w:val="20"/>
      <w:lang w:bidi="ru-RU"/>
    </w:rPr>
  </w:style>
  <w:style w:type="character" w:customStyle="1" w:styleId="EndnoteTextChar">
    <w:name w:val="Endnote Text Char"/>
    <w:basedOn w:val="DefaultParagraphFont"/>
    <w:link w:val="EndnoteText"/>
    <w:semiHidden/>
    <w:rsid w:val="00616250"/>
    <w:rPr>
      <w:rFonts w:ascii="Times Armenian" w:eastAsia="Times New Roman" w:hAnsi="Times Armenian" w:cs="Times New Roman"/>
      <w:sz w:val="20"/>
      <w:szCs w:val="20"/>
      <w:lang w:bidi="ru-RU"/>
    </w:rPr>
  </w:style>
  <w:style w:type="character" w:styleId="EndnoteReference">
    <w:name w:val="endnote reference"/>
    <w:semiHidden/>
    <w:rsid w:val="00616250"/>
    <w:rPr>
      <w:vertAlign w:val="superscript"/>
    </w:rPr>
  </w:style>
  <w:style w:type="paragraph" w:styleId="DocumentMap">
    <w:name w:val="Document Map"/>
    <w:basedOn w:val="Normal"/>
    <w:link w:val="DocumentMapChar"/>
    <w:semiHidden/>
    <w:rsid w:val="00616250"/>
    <w:pPr>
      <w:shd w:val="clear" w:color="auto" w:fill="000080"/>
      <w:spacing w:after="0" w:line="240" w:lineRule="auto"/>
    </w:pPr>
    <w:rPr>
      <w:rFonts w:ascii="Tahoma" w:eastAsia="Times New Roman" w:hAnsi="Tahoma" w:cs="Tahoma"/>
      <w:sz w:val="20"/>
      <w:szCs w:val="20"/>
      <w:lang w:bidi="ru-RU"/>
    </w:rPr>
  </w:style>
  <w:style w:type="character" w:customStyle="1" w:styleId="DocumentMapChar">
    <w:name w:val="Document Map Char"/>
    <w:basedOn w:val="DefaultParagraphFont"/>
    <w:link w:val="DocumentMap"/>
    <w:semiHidden/>
    <w:rsid w:val="00616250"/>
    <w:rPr>
      <w:rFonts w:ascii="Tahoma" w:eastAsia="Times New Roman" w:hAnsi="Tahoma" w:cs="Tahoma"/>
      <w:sz w:val="20"/>
      <w:szCs w:val="20"/>
      <w:shd w:val="clear" w:color="auto" w:fill="000080"/>
      <w:lang w:bidi="ru-RU"/>
    </w:rPr>
  </w:style>
  <w:style w:type="paragraph" w:styleId="Revision">
    <w:name w:val="Revision"/>
    <w:hidden/>
    <w:semiHidden/>
    <w:rsid w:val="00616250"/>
    <w:pPr>
      <w:spacing w:after="0" w:line="240" w:lineRule="auto"/>
    </w:pPr>
    <w:rPr>
      <w:rFonts w:ascii="Times Armenian" w:eastAsia="Times New Roman" w:hAnsi="Times Armenian" w:cs="Times New Roman"/>
      <w:sz w:val="24"/>
      <w:szCs w:val="20"/>
      <w:lang w:bidi="ru-RU"/>
    </w:rPr>
  </w:style>
  <w:style w:type="table" w:styleId="TableGrid">
    <w:name w:val="Table Grid"/>
    <w:basedOn w:val="TableNormal"/>
    <w:uiPriority w:val="39"/>
    <w:rsid w:val="00616250"/>
    <w:pPr>
      <w:spacing w:after="0" w:line="240" w:lineRule="auto"/>
    </w:pPr>
    <w:rPr>
      <w:rFonts w:ascii="Times New Roman" w:eastAsia="Times New Roman" w:hAnsi="Times New Roman" w:cs="Times New Roman"/>
      <w:sz w:val="20"/>
      <w:szCs w:val="20"/>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16250"/>
    <w:pPr>
      <w:spacing w:after="160" w:line="240" w:lineRule="exact"/>
    </w:pPr>
    <w:rPr>
      <w:rFonts w:ascii="Verdana" w:eastAsia="Times New Roman" w:hAnsi="Verdana" w:cs="Times New Roman"/>
      <w:sz w:val="20"/>
      <w:szCs w:val="20"/>
      <w:lang w:bidi="ru-RU"/>
    </w:rPr>
  </w:style>
  <w:style w:type="paragraph" w:customStyle="1" w:styleId="Style2">
    <w:name w:val="Style2"/>
    <w:basedOn w:val="Normal"/>
    <w:rsid w:val="00616250"/>
    <w:pPr>
      <w:spacing w:after="0" w:line="240" w:lineRule="auto"/>
      <w:jc w:val="center"/>
    </w:pPr>
    <w:rPr>
      <w:rFonts w:ascii="Arial Armenian" w:eastAsia="Times New Roman" w:hAnsi="Arial Armenian" w:cs="Times New Roman"/>
      <w:w w:val="90"/>
      <w:szCs w:val="20"/>
      <w:lang w:bidi="ru-RU"/>
    </w:rPr>
  </w:style>
  <w:style w:type="character" w:customStyle="1" w:styleId="CharChar23">
    <w:name w:val="Char Char23"/>
    <w:rsid w:val="00616250"/>
    <w:rPr>
      <w:rFonts w:ascii="Arial Armenian" w:hAnsi="Arial Armenian"/>
      <w:sz w:val="28"/>
      <w:lang w:val="ru-RU" w:eastAsia="ru-RU" w:bidi="ru-RU"/>
    </w:rPr>
  </w:style>
  <w:style w:type="character" w:customStyle="1" w:styleId="CharChar21">
    <w:name w:val="Char Char21"/>
    <w:rsid w:val="00616250"/>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616250"/>
    <w:pPr>
      <w:spacing w:after="0" w:line="240" w:lineRule="auto"/>
      <w:ind w:left="720"/>
    </w:pPr>
    <w:rPr>
      <w:rFonts w:ascii="Times Armenian" w:eastAsia="Times New Roman" w:hAnsi="Times Armenian" w:cs="Times New Roman"/>
      <w:sz w:val="24"/>
      <w:szCs w:val="24"/>
      <w:lang w:bidi="ru-RU"/>
    </w:rPr>
  </w:style>
  <w:style w:type="character" w:customStyle="1" w:styleId="CharChar25">
    <w:name w:val="Char Char25"/>
    <w:rsid w:val="00616250"/>
    <w:rPr>
      <w:rFonts w:ascii="Arial Armenian" w:hAnsi="Arial Armenian"/>
      <w:sz w:val="28"/>
      <w:lang w:val="ru-RU" w:eastAsia="ru-RU" w:bidi="ru-RU"/>
    </w:rPr>
  </w:style>
  <w:style w:type="character" w:customStyle="1" w:styleId="CharChar24">
    <w:name w:val="Char Char24"/>
    <w:rsid w:val="00616250"/>
    <w:rPr>
      <w:rFonts w:ascii="Arial LatArm" w:hAnsi="Arial LatArm"/>
      <w:b/>
      <w:color w:val="0000FF"/>
      <w:lang w:val="ru-RU" w:eastAsia="ru-RU" w:bidi="ru-RU"/>
    </w:rPr>
  </w:style>
  <w:style w:type="paragraph" w:styleId="BlockText">
    <w:name w:val="Block Text"/>
    <w:basedOn w:val="Normal"/>
    <w:rsid w:val="0061625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bidi="ru-RU"/>
    </w:rPr>
  </w:style>
  <w:style w:type="paragraph" w:customStyle="1" w:styleId="BodyTextIndent22">
    <w:name w:val="Body Text Indent 2+2"/>
    <w:basedOn w:val="Normal"/>
    <w:next w:val="Normal"/>
    <w:rsid w:val="00616250"/>
    <w:pPr>
      <w:autoSpaceDE w:val="0"/>
      <w:autoSpaceDN w:val="0"/>
      <w:adjustRightInd w:val="0"/>
      <w:spacing w:after="0" w:line="240" w:lineRule="auto"/>
    </w:pPr>
    <w:rPr>
      <w:rFonts w:ascii="Times Armenian" w:eastAsia="Times New Roman" w:hAnsi="Times Armenian" w:cs="Times New Roman"/>
      <w:sz w:val="24"/>
      <w:szCs w:val="24"/>
      <w:lang w:bidi="ru-RU"/>
    </w:rPr>
  </w:style>
  <w:style w:type="paragraph" w:customStyle="1" w:styleId="Normal2">
    <w:name w:val="Normal+2"/>
    <w:basedOn w:val="Normal"/>
    <w:next w:val="Normal"/>
    <w:rsid w:val="00616250"/>
    <w:pPr>
      <w:autoSpaceDE w:val="0"/>
      <w:autoSpaceDN w:val="0"/>
      <w:adjustRightInd w:val="0"/>
      <w:spacing w:after="0" w:line="240" w:lineRule="auto"/>
    </w:pPr>
    <w:rPr>
      <w:rFonts w:ascii="Times Armenian" w:eastAsia="Times New Roman" w:hAnsi="Times Armenian" w:cs="Times New Roman"/>
      <w:sz w:val="24"/>
      <w:szCs w:val="24"/>
      <w:lang w:bidi="ru-RU"/>
    </w:rPr>
  </w:style>
  <w:style w:type="paragraph" w:customStyle="1" w:styleId="CharCharCharChar">
    <w:name w:val="Знак Знак Знак Char Char Char Char Знак Знак Знак"/>
    <w:basedOn w:val="Normal"/>
    <w:rsid w:val="00616250"/>
    <w:pPr>
      <w:widowControl w:val="0"/>
      <w:adjustRightInd w:val="0"/>
      <w:spacing w:after="160" w:line="240" w:lineRule="exact"/>
    </w:pPr>
    <w:rPr>
      <w:rFonts w:ascii="Times New Roman" w:eastAsia="Times New Roman" w:hAnsi="Times New Roman" w:cs="Times New Roman"/>
      <w:sz w:val="20"/>
      <w:szCs w:val="20"/>
      <w:lang w:bidi="ru-RU"/>
    </w:rPr>
  </w:style>
  <w:style w:type="paragraph" w:customStyle="1" w:styleId="xl63">
    <w:name w:val="xl63"/>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bidi="ru-RU"/>
    </w:rPr>
  </w:style>
  <w:style w:type="paragraph" w:customStyle="1" w:styleId="xl64">
    <w:name w:val="xl64"/>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bidi="ru-RU"/>
    </w:rPr>
  </w:style>
  <w:style w:type="paragraph" w:customStyle="1" w:styleId="xl65">
    <w:name w:val="xl65"/>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bidi="ru-RU"/>
    </w:rPr>
  </w:style>
  <w:style w:type="paragraph" w:customStyle="1" w:styleId="xl66">
    <w:name w:val="xl66"/>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bidi="ru-RU"/>
    </w:rPr>
  </w:style>
  <w:style w:type="paragraph" w:customStyle="1" w:styleId="xl67">
    <w:name w:val="xl67"/>
    <w:basedOn w:val="Normal"/>
    <w:rsid w:val="00616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bidi="ru-RU"/>
    </w:rPr>
  </w:style>
  <w:style w:type="paragraph" w:customStyle="1" w:styleId="xl68">
    <w:name w:val="xl68"/>
    <w:basedOn w:val="Normal"/>
    <w:rsid w:val="006162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69">
    <w:name w:val="xl69"/>
    <w:basedOn w:val="Normal"/>
    <w:rsid w:val="0061625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0">
    <w:name w:val="xl70"/>
    <w:basedOn w:val="Normal"/>
    <w:rsid w:val="006162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1">
    <w:name w:val="xl71"/>
    <w:basedOn w:val="Normal"/>
    <w:rsid w:val="00616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xl72">
    <w:name w:val="xl72"/>
    <w:basedOn w:val="Normal"/>
    <w:rsid w:val="006162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font5">
    <w:name w:val="font5"/>
    <w:basedOn w:val="Normal"/>
    <w:rsid w:val="00616250"/>
    <w:pPr>
      <w:spacing w:before="100" w:beforeAutospacing="1" w:after="100" w:afterAutospacing="1" w:line="240" w:lineRule="auto"/>
    </w:pPr>
    <w:rPr>
      <w:rFonts w:ascii="Times Armenian" w:eastAsia="Arial Unicode MS" w:hAnsi="Times Armenian" w:cs="Arial Unicode MS"/>
      <w:sz w:val="16"/>
      <w:szCs w:val="16"/>
      <w:lang w:bidi="ru-RU"/>
    </w:rPr>
  </w:style>
  <w:style w:type="paragraph" w:customStyle="1" w:styleId="font6">
    <w:name w:val="font6"/>
    <w:basedOn w:val="Normal"/>
    <w:rsid w:val="00616250"/>
    <w:pPr>
      <w:spacing w:before="100" w:beforeAutospacing="1" w:after="100" w:afterAutospacing="1" w:line="240" w:lineRule="auto"/>
    </w:pPr>
    <w:rPr>
      <w:rFonts w:ascii="Times Armenian" w:eastAsia="Arial Unicode MS" w:hAnsi="Times Armenian" w:cs="Arial Unicode MS"/>
      <w:i/>
      <w:iCs/>
      <w:sz w:val="16"/>
      <w:szCs w:val="16"/>
      <w:lang w:bidi="ru-RU"/>
    </w:rPr>
  </w:style>
  <w:style w:type="paragraph" w:customStyle="1" w:styleId="font7">
    <w:name w:val="font7"/>
    <w:basedOn w:val="Normal"/>
    <w:rsid w:val="00616250"/>
    <w:pPr>
      <w:spacing w:before="100" w:beforeAutospacing="1" w:after="100" w:afterAutospacing="1" w:line="240" w:lineRule="auto"/>
    </w:pPr>
    <w:rPr>
      <w:rFonts w:ascii="Times LatArm" w:eastAsia="Arial Unicode MS" w:hAnsi="Times LatArm" w:cs="Arial Unicode MS"/>
      <w:sz w:val="16"/>
      <w:szCs w:val="16"/>
      <w:lang w:bidi="ru-RU"/>
    </w:rPr>
  </w:style>
  <w:style w:type="paragraph" w:customStyle="1" w:styleId="font8">
    <w:name w:val="font8"/>
    <w:basedOn w:val="Normal"/>
    <w:rsid w:val="00616250"/>
    <w:pPr>
      <w:spacing w:before="100" w:beforeAutospacing="1" w:after="100" w:afterAutospacing="1" w:line="240" w:lineRule="auto"/>
    </w:pPr>
    <w:rPr>
      <w:rFonts w:ascii="Times LatRus" w:eastAsia="Arial Unicode MS" w:hAnsi="Times LatRus" w:cs="Arial Unicode MS"/>
      <w:sz w:val="16"/>
      <w:szCs w:val="16"/>
      <w:lang w:bidi="ru-RU"/>
    </w:rPr>
  </w:style>
  <w:style w:type="paragraph" w:customStyle="1" w:styleId="font9">
    <w:name w:val="font9"/>
    <w:basedOn w:val="Normal"/>
    <w:rsid w:val="00616250"/>
    <w:pPr>
      <w:spacing w:before="100" w:beforeAutospacing="1" w:after="100" w:afterAutospacing="1" w:line="240" w:lineRule="auto"/>
    </w:pPr>
    <w:rPr>
      <w:rFonts w:ascii="Times LatRus" w:eastAsia="Arial Unicode MS" w:hAnsi="Times LatRus" w:cs="Arial Unicode MS"/>
      <w:i/>
      <w:iCs/>
      <w:sz w:val="16"/>
      <w:szCs w:val="16"/>
      <w:lang w:bidi="ru-RU"/>
    </w:rPr>
  </w:style>
  <w:style w:type="paragraph" w:customStyle="1" w:styleId="font10">
    <w:name w:val="font10"/>
    <w:basedOn w:val="Normal"/>
    <w:rsid w:val="00616250"/>
    <w:pPr>
      <w:spacing w:before="100" w:beforeAutospacing="1" w:after="100" w:afterAutospacing="1" w:line="240" w:lineRule="auto"/>
    </w:pPr>
    <w:rPr>
      <w:rFonts w:ascii="Times LatArm" w:eastAsia="Arial Unicode MS" w:hAnsi="Times LatArm" w:cs="Arial Unicode MS"/>
      <w:sz w:val="16"/>
      <w:szCs w:val="16"/>
      <w:lang w:bidi="ru-RU"/>
    </w:rPr>
  </w:style>
  <w:style w:type="paragraph" w:customStyle="1" w:styleId="font11">
    <w:name w:val="font11"/>
    <w:basedOn w:val="Normal"/>
    <w:rsid w:val="00616250"/>
    <w:pPr>
      <w:spacing w:before="100" w:beforeAutospacing="1" w:after="100" w:afterAutospacing="1" w:line="240" w:lineRule="auto"/>
    </w:pPr>
    <w:rPr>
      <w:rFonts w:ascii="Times LatRus" w:eastAsia="Arial Unicode MS" w:hAnsi="Times LatRus" w:cs="Arial Unicode MS"/>
      <w:sz w:val="16"/>
      <w:szCs w:val="16"/>
      <w:lang w:bidi="ru-RU"/>
    </w:rPr>
  </w:style>
  <w:style w:type="paragraph" w:customStyle="1" w:styleId="font12">
    <w:name w:val="font12"/>
    <w:basedOn w:val="Normal"/>
    <w:rsid w:val="00616250"/>
    <w:pPr>
      <w:spacing w:before="100" w:beforeAutospacing="1" w:after="100" w:afterAutospacing="1" w:line="240" w:lineRule="auto"/>
    </w:pPr>
    <w:rPr>
      <w:rFonts w:ascii="Times New Roman" w:eastAsia="Arial Unicode MS" w:hAnsi="Times New Roman" w:cs="Times New Roman"/>
      <w:sz w:val="16"/>
      <w:szCs w:val="16"/>
      <w:lang w:bidi="ru-RU"/>
    </w:rPr>
  </w:style>
  <w:style w:type="paragraph" w:customStyle="1" w:styleId="font13">
    <w:name w:val="font13"/>
    <w:basedOn w:val="Normal"/>
    <w:rsid w:val="00616250"/>
    <w:pPr>
      <w:spacing w:before="100" w:beforeAutospacing="1" w:after="100" w:afterAutospacing="1" w:line="240" w:lineRule="auto"/>
    </w:pPr>
    <w:rPr>
      <w:rFonts w:ascii="Times Armenian" w:eastAsia="Arial Unicode MS" w:hAnsi="Times Armenian" w:cs="Arial Unicode MS"/>
      <w:color w:val="000000"/>
      <w:sz w:val="20"/>
      <w:szCs w:val="20"/>
      <w:lang w:bidi="ru-RU"/>
    </w:rPr>
  </w:style>
  <w:style w:type="paragraph" w:customStyle="1" w:styleId="xl73">
    <w:name w:val="xl73"/>
    <w:basedOn w:val="Normal"/>
    <w:rsid w:val="0061625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4">
    <w:name w:val="xl74"/>
    <w:basedOn w:val="Normal"/>
    <w:rsid w:val="006162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bidi="ru-RU"/>
    </w:rPr>
  </w:style>
  <w:style w:type="paragraph" w:customStyle="1" w:styleId="xl75">
    <w:name w:val="xl75"/>
    <w:basedOn w:val="Normal"/>
    <w:rsid w:val="00616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bidi="ru-RU"/>
    </w:rPr>
  </w:style>
  <w:style w:type="paragraph" w:customStyle="1" w:styleId="Index11">
    <w:name w:val="Index 11"/>
    <w:basedOn w:val="Normal"/>
    <w:rsid w:val="00616250"/>
    <w:pPr>
      <w:suppressAutoHyphens/>
      <w:spacing w:after="0" w:line="100" w:lineRule="atLeast"/>
      <w:ind w:left="240" w:hanging="240"/>
    </w:pPr>
    <w:rPr>
      <w:rFonts w:ascii="Times Armenian" w:eastAsia="Times New Roman" w:hAnsi="Times Armenian" w:cs="Times New Roman"/>
      <w:kern w:val="1"/>
      <w:sz w:val="16"/>
      <w:szCs w:val="16"/>
      <w:lang w:bidi="ru-RU"/>
    </w:rPr>
  </w:style>
  <w:style w:type="paragraph" w:customStyle="1" w:styleId="IndexHeading1">
    <w:name w:val="Index Heading1"/>
    <w:basedOn w:val="Normal"/>
    <w:rsid w:val="00616250"/>
    <w:pPr>
      <w:suppressAutoHyphens/>
      <w:spacing w:after="0" w:line="100" w:lineRule="atLeast"/>
    </w:pPr>
    <w:rPr>
      <w:rFonts w:ascii="Times New Roman" w:eastAsia="Times New Roman" w:hAnsi="Times New Roman" w:cs="Times New Roman"/>
      <w:kern w:val="1"/>
      <w:sz w:val="20"/>
      <w:szCs w:val="20"/>
      <w:lang w:bidi="ru-RU"/>
    </w:rPr>
  </w:style>
  <w:style w:type="character" w:styleId="FollowedHyperlink">
    <w:name w:val="FollowedHyperlink"/>
    <w:rsid w:val="00616250"/>
    <w:rPr>
      <w:color w:val="800080"/>
      <w:u w:val="single"/>
    </w:rPr>
  </w:style>
  <w:style w:type="character" w:customStyle="1" w:styleId="CharCharCharChar1">
    <w:name w:val="Char Char Char Char1"/>
    <w:aliases w:val=" Char Char Char Char Char Char"/>
    <w:rsid w:val="00616250"/>
    <w:rPr>
      <w:rFonts w:ascii="Arial LatArm" w:hAnsi="Arial LatArm"/>
      <w:sz w:val="24"/>
      <w:lang w:val="ru-RU" w:eastAsia="ru-RU" w:bidi="ru-RU"/>
    </w:rPr>
  </w:style>
  <w:style w:type="character" w:customStyle="1" w:styleId="CharChar">
    <w:name w:val="Char Char"/>
    <w:locked/>
    <w:rsid w:val="00616250"/>
    <w:rPr>
      <w:lang w:val="ru-RU" w:eastAsia="ru-RU" w:bidi="ru-RU"/>
    </w:rPr>
  </w:style>
  <w:style w:type="paragraph" w:customStyle="1" w:styleId="Char3CharCharChar">
    <w:name w:val="Char3 Char Char Char"/>
    <w:basedOn w:val="Normal"/>
    <w:next w:val="Normal"/>
    <w:semiHidden/>
    <w:rsid w:val="00616250"/>
    <w:pPr>
      <w:spacing w:after="160" w:line="240" w:lineRule="exact"/>
      <w:jc w:val="both"/>
    </w:pPr>
    <w:rPr>
      <w:rFonts w:ascii="Arial" w:eastAsia="Times New Roman" w:hAnsi="Arial" w:cs="Arial"/>
      <w:b/>
      <w:sz w:val="20"/>
      <w:szCs w:val="20"/>
      <w:lang w:bidi="ru-RU"/>
    </w:rPr>
  </w:style>
  <w:style w:type="character" w:customStyle="1" w:styleId="ListParagraphChar">
    <w:name w:val="List Paragraph Char"/>
    <w:link w:val="ListParagraph"/>
    <w:uiPriority w:val="34"/>
    <w:locked/>
    <w:rsid w:val="00616250"/>
    <w:rPr>
      <w:rFonts w:ascii="Times Armenian" w:eastAsia="Times New Roman" w:hAnsi="Times Armenian" w:cs="Times New Roman"/>
      <w:sz w:val="24"/>
      <w:szCs w:val="24"/>
      <w:lang w:bidi="ru-RU"/>
    </w:rPr>
  </w:style>
  <w:style w:type="character" w:styleId="Emphasis">
    <w:name w:val="Emphasis"/>
    <w:qFormat/>
    <w:rsid w:val="00616250"/>
    <w:rPr>
      <w:i/>
      <w:iCs/>
    </w:rPr>
  </w:style>
  <w:style w:type="character" w:customStyle="1" w:styleId="contactwithdropdown-headeremail-bc">
    <w:name w:val="contactwithdropdown-headeremail-bc"/>
    <w:rsid w:val="00616250"/>
  </w:style>
  <w:style w:type="paragraph" w:styleId="HTMLPreformatted">
    <w:name w:val="HTML Preformatted"/>
    <w:basedOn w:val="Normal"/>
    <w:link w:val="HTMLPreformattedChar"/>
    <w:uiPriority w:val="99"/>
    <w:unhideWhenUsed/>
    <w:rsid w:val="00C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EB9"/>
    <w:rPr>
      <w:rFonts w:ascii="Courier New" w:eastAsia="Times New Roman" w:hAnsi="Courier New" w:cs="Courier New"/>
      <w:sz w:val="20"/>
      <w:szCs w:val="20"/>
    </w:rPr>
  </w:style>
  <w:style w:type="character" w:customStyle="1" w:styleId="y2iqfc">
    <w:name w:val="y2iqfc"/>
    <w:basedOn w:val="DefaultParagraphFont"/>
    <w:rsid w:val="00CD5EB9"/>
  </w:style>
  <w:style w:type="paragraph" w:customStyle="1" w:styleId="Style7">
    <w:name w:val="Style7"/>
    <w:basedOn w:val="Normal"/>
    <w:rsid w:val="003B519A"/>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rPr>
  </w:style>
  <w:style w:type="paragraph" w:customStyle="1" w:styleId="Style3">
    <w:name w:val="Style3"/>
    <w:basedOn w:val="Normal"/>
    <w:rsid w:val="003B51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rsid w:val="003B519A"/>
    <w:rPr>
      <w:rFonts w:ascii="Times New Roman" w:hAnsi="Times New Roman" w:cs="Times New Roman" w:hint="default"/>
      <w:sz w:val="26"/>
      <w:szCs w:val="26"/>
    </w:rPr>
  </w:style>
  <w:style w:type="character" w:customStyle="1" w:styleId="ezkurwreuab5ozgtqnkl">
    <w:name w:val="ezkurwreuab5ozgtqnkl"/>
    <w:basedOn w:val="DefaultParagraphFont"/>
    <w:rsid w:val="0094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062">
      <w:bodyDiv w:val="1"/>
      <w:marLeft w:val="0"/>
      <w:marRight w:val="0"/>
      <w:marTop w:val="0"/>
      <w:marBottom w:val="0"/>
      <w:divBdr>
        <w:top w:val="none" w:sz="0" w:space="0" w:color="auto"/>
        <w:left w:val="none" w:sz="0" w:space="0" w:color="auto"/>
        <w:bottom w:val="none" w:sz="0" w:space="0" w:color="auto"/>
        <w:right w:val="none" w:sz="0" w:space="0" w:color="auto"/>
      </w:divBdr>
    </w:div>
    <w:div w:id="45498157">
      <w:bodyDiv w:val="1"/>
      <w:marLeft w:val="0"/>
      <w:marRight w:val="0"/>
      <w:marTop w:val="0"/>
      <w:marBottom w:val="0"/>
      <w:divBdr>
        <w:top w:val="none" w:sz="0" w:space="0" w:color="auto"/>
        <w:left w:val="none" w:sz="0" w:space="0" w:color="auto"/>
        <w:bottom w:val="none" w:sz="0" w:space="0" w:color="auto"/>
        <w:right w:val="none" w:sz="0" w:space="0" w:color="auto"/>
      </w:divBdr>
    </w:div>
    <w:div w:id="100223752">
      <w:bodyDiv w:val="1"/>
      <w:marLeft w:val="0"/>
      <w:marRight w:val="0"/>
      <w:marTop w:val="0"/>
      <w:marBottom w:val="0"/>
      <w:divBdr>
        <w:top w:val="none" w:sz="0" w:space="0" w:color="auto"/>
        <w:left w:val="none" w:sz="0" w:space="0" w:color="auto"/>
        <w:bottom w:val="none" w:sz="0" w:space="0" w:color="auto"/>
        <w:right w:val="none" w:sz="0" w:space="0" w:color="auto"/>
      </w:divBdr>
    </w:div>
    <w:div w:id="128673370">
      <w:bodyDiv w:val="1"/>
      <w:marLeft w:val="0"/>
      <w:marRight w:val="0"/>
      <w:marTop w:val="0"/>
      <w:marBottom w:val="0"/>
      <w:divBdr>
        <w:top w:val="none" w:sz="0" w:space="0" w:color="auto"/>
        <w:left w:val="none" w:sz="0" w:space="0" w:color="auto"/>
        <w:bottom w:val="none" w:sz="0" w:space="0" w:color="auto"/>
        <w:right w:val="none" w:sz="0" w:space="0" w:color="auto"/>
      </w:divBdr>
    </w:div>
    <w:div w:id="202715196">
      <w:bodyDiv w:val="1"/>
      <w:marLeft w:val="0"/>
      <w:marRight w:val="0"/>
      <w:marTop w:val="0"/>
      <w:marBottom w:val="0"/>
      <w:divBdr>
        <w:top w:val="none" w:sz="0" w:space="0" w:color="auto"/>
        <w:left w:val="none" w:sz="0" w:space="0" w:color="auto"/>
        <w:bottom w:val="none" w:sz="0" w:space="0" w:color="auto"/>
        <w:right w:val="none" w:sz="0" w:space="0" w:color="auto"/>
      </w:divBdr>
    </w:div>
    <w:div w:id="302925361">
      <w:bodyDiv w:val="1"/>
      <w:marLeft w:val="0"/>
      <w:marRight w:val="0"/>
      <w:marTop w:val="0"/>
      <w:marBottom w:val="0"/>
      <w:divBdr>
        <w:top w:val="none" w:sz="0" w:space="0" w:color="auto"/>
        <w:left w:val="none" w:sz="0" w:space="0" w:color="auto"/>
        <w:bottom w:val="none" w:sz="0" w:space="0" w:color="auto"/>
        <w:right w:val="none" w:sz="0" w:space="0" w:color="auto"/>
      </w:divBdr>
    </w:div>
    <w:div w:id="307323944">
      <w:bodyDiv w:val="1"/>
      <w:marLeft w:val="0"/>
      <w:marRight w:val="0"/>
      <w:marTop w:val="0"/>
      <w:marBottom w:val="0"/>
      <w:divBdr>
        <w:top w:val="none" w:sz="0" w:space="0" w:color="auto"/>
        <w:left w:val="none" w:sz="0" w:space="0" w:color="auto"/>
        <w:bottom w:val="none" w:sz="0" w:space="0" w:color="auto"/>
        <w:right w:val="none" w:sz="0" w:space="0" w:color="auto"/>
      </w:divBdr>
    </w:div>
    <w:div w:id="344746088">
      <w:bodyDiv w:val="1"/>
      <w:marLeft w:val="0"/>
      <w:marRight w:val="0"/>
      <w:marTop w:val="0"/>
      <w:marBottom w:val="0"/>
      <w:divBdr>
        <w:top w:val="none" w:sz="0" w:space="0" w:color="auto"/>
        <w:left w:val="none" w:sz="0" w:space="0" w:color="auto"/>
        <w:bottom w:val="none" w:sz="0" w:space="0" w:color="auto"/>
        <w:right w:val="none" w:sz="0" w:space="0" w:color="auto"/>
      </w:divBdr>
    </w:div>
    <w:div w:id="410279024">
      <w:bodyDiv w:val="1"/>
      <w:marLeft w:val="0"/>
      <w:marRight w:val="0"/>
      <w:marTop w:val="0"/>
      <w:marBottom w:val="0"/>
      <w:divBdr>
        <w:top w:val="none" w:sz="0" w:space="0" w:color="auto"/>
        <w:left w:val="none" w:sz="0" w:space="0" w:color="auto"/>
        <w:bottom w:val="none" w:sz="0" w:space="0" w:color="auto"/>
        <w:right w:val="none" w:sz="0" w:space="0" w:color="auto"/>
      </w:divBdr>
    </w:div>
    <w:div w:id="427847161">
      <w:bodyDiv w:val="1"/>
      <w:marLeft w:val="0"/>
      <w:marRight w:val="0"/>
      <w:marTop w:val="0"/>
      <w:marBottom w:val="0"/>
      <w:divBdr>
        <w:top w:val="none" w:sz="0" w:space="0" w:color="auto"/>
        <w:left w:val="none" w:sz="0" w:space="0" w:color="auto"/>
        <w:bottom w:val="none" w:sz="0" w:space="0" w:color="auto"/>
        <w:right w:val="none" w:sz="0" w:space="0" w:color="auto"/>
      </w:divBdr>
    </w:div>
    <w:div w:id="435251088">
      <w:bodyDiv w:val="1"/>
      <w:marLeft w:val="0"/>
      <w:marRight w:val="0"/>
      <w:marTop w:val="0"/>
      <w:marBottom w:val="0"/>
      <w:divBdr>
        <w:top w:val="none" w:sz="0" w:space="0" w:color="auto"/>
        <w:left w:val="none" w:sz="0" w:space="0" w:color="auto"/>
        <w:bottom w:val="none" w:sz="0" w:space="0" w:color="auto"/>
        <w:right w:val="none" w:sz="0" w:space="0" w:color="auto"/>
      </w:divBdr>
    </w:div>
    <w:div w:id="466970944">
      <w:bodyDiv w:val="1"/>
      <w:marLeft w:val="0"/>
      <w:marRight w:val="0"/>
      <w:marTop w:val="0"/>
      <w:marBottom w:val="0"/>
      <w:divBdr>
        <w:top w:val="none" w:sz="0" w:space="0" w:color="auto"/>
        <w:left w:val="none" w:sz="0" w:space="0" w:color="auto"/>
        <w:bottom w:val="none" w:sz="0" w:space="0" w:color="auto"/>
        <w:right w:val="none" w:sz="0" w:space="0" w:color="auto"/>
      </w:divBdr>
    </w:div>
    <w:div w:id="491797865">
      <w:bodyDiv w:val="1"/>
      <w:marLeft w:val="0"/>
      <w:marRight w:val="0"/>
      <w:marTop w:val="0"/>
      <w:marBottom w:val="0"/>
      <w:divBdr>
        <w:top w:val="none" w:sz="0" w:space="0" w:color="auto"/>
        <w:left w:val="none" w:sz="0" w:space="0" w:color="auto"/>
        <w:bottom w:val="none" w:sz="0" w:space="0" w:color="auto"/>
        <w:right w:val="none" w:sz="0" w:space="0" w:color="auto"/>
      </w:divBdr>
    </w:div>
    <w:div w:id="503322503">
      <w:bodyDiv w:val="1"/>
      <w:marLeft w:val="0"/>
      <w:marRight w:val="0"/>
      <w:marTop w:val="0"/>
      <w:marBottom w:val="0"/>
      <w:divBdr>
        <w:top w:val="none" w:sz="0" w:space="0" w:color="auto"/>
        <w:left w:val="none" w:sz="0" w:space="0" w:color="auto"/>
        <w:bottom w:val="none" w:sz="0" w:space="0" w:color="auto"/>
        <w:right w:val="none" w:sz="0" w:space="0" w:color="auto"/>
      </w:divBdr>
    </w:div>
    <w:div w:id="506797858">
      <w:bodyDiv w:val="1"/>
      <w:marLeft w:val="0"/>
      <w:marRight w:val="0"/>
      <w:marTop w:val="0"/>
      <w:marBottom w:val="0"/>
      <w:divBdr>
        <w:top w:val="none" w:sz="0" w:space="0" w:color="auto"/>
        <w:left w:val="none" w:sz="0" w:space="0" w:color="auto"/>
        <w:bottom w:val="none" w:sz="0" w:space="0" w:color="auto"/>
        <w:right w:val="none" w:sz="0" w:space="0" w:color="auto"/>
      </w:divBdr>
    </w:div>
    <w:div w:id="595137807">
      <w:bodyDiv w:val="1"/>
      <w:marLeft w:val="0"/>
      <w:marRight w:val="0"/>
      <w:marTop w:val="0"/>
      <w:marBottom w:val="0"/>
      <w:divBdr>
        <w:top w:val="none" w:sz="0" w:space="0" w:color="auto"/>
        <w:left w:val="none" w:sz="0" w:space="0" w:color="auto"/>
        <w:bottom w:val="none" w:sz="0" w:space="0" w:color="auto"/>
        <w:right w:val="none" w:sz="0" w:space="0" w:color="auto"/>
      </w:divBdr>
    </w:div>
    <w:div w:id="611671458">
      <w:bodyDiv w:val="1"/>
      <w:marLeft w:val="0"/>
      <w:marRight w:val="0"/>
      <w:marTop w:val="0"/>
      <w:marBottom w:val="0"/>
      <w:divBdr>
        <w:top w:val="none" w:sz="0" w:space="0" w:color="auto"/>
        <w:left w:val="none" w:sz="0" w:space="0" w:color="auto"/>
        <w:bottom w:val="none" w:sz="0" w:space="0" w:color="auto"/>
        <w:right w:val="none" w:sz="0" w:space="0" w:color="auto"/>
      </w:divBdr>
    </w:div>
    <w:div w:id="653534226">
      <w:bodyDiv w:val="1"/>
      <w:marLeft w:val="0"/>
      <w:marRight w:val="0"/>
      <w:marTop w:val="0"/>
      <w:marBottom w:val="0"/>
      <w:divBdr>
        <w:top w:val="none" w:sz="0" w:space="0" w:color="auto"/>
        <w:left w:val="none" w:sz="0" w:space="0" w:color="auto"/>
        <w:bottom w:val="none" w:sz="0" w:space="0" w:color="auto"/>
        <w:right w:val="none" w:sz="0" w:space="0" w:color="auto"/>
      </w:divBdr>
    </w:div>
    <w:div w:id="681248975">
      <w:bodyDiv w:val="1"/>
      <w:marLeft w:val="0"/>
      <w:marRight w:val="0"/>
      <w:marTop w:val="0"/>
      <w:marBottom w:val="0"/>
      <w:divBdr>
        <w:top w:val="none" w:sz="0" w:space="0" w:color="auto"/>
        <w:left w:val="none" w:sz="0" w:space="0" w:color="auto"/>
        <w:bottom w:val="none" w:sz="0" w:space="0" w:color="auto"/>
        <w:right w:val="none" w:sz="0" w:space="0" w:color="auto"/>
      </w:divBdr>
    </w:div>
    <w:div w:id="777413323">
      <w:bodyDiv w:val="1"/>
      <w:marLeft w:val="0"/>
      <w:marRight w:val="0"/>
      <w:marTop w:val="0"/>
      <w:marBottom w:val="0"/>
      <w:divBdr>
        <w:top w:val="none" w:sz="0" w:space="0" w:color="auto"/>
        <w:left w:val="none" w:sz="0" w:space="0" w:color="auto"/>
        <w:bottom w:val="none" w:sz="0" w:space="0" w:color="auto"/>
        <w:right w:val="none" w:sz="0" w:space="0" w:color="auto"/>
      </w:divBdr>
    </w:div>
    <w:div w:id="777677418">
      <w:bodyDiv w:val="1"/>
      <w:marLeft w:val="0"/>
      <w:marRight w:val="0"/>
      <w:marTop w:val="0"/>
      <w:marBottom w:val="0"/>
      <w:divBdr>
        <w:top w:val="none" w:sz="0" w:space="0" w:color="auto"/>
        <w:left w:val="none" w:sz="0" w:space="0" w:color="auto"/>
        <w:bottom w:val="none" w:sz="0" w:space="0" w:color="auto"/>
        <w:right w:val="none" w:sz="0" w:space="0" w:color="auto"/>
      </w:divBdr>
    </w:div>
    <w:div w:id="812873475">
      <w:bodyDiv w:val="1"/>
      <w:marLeft w:val="0"/>
      <w:marRight w:val="0"/>
      <w:marTop w:val="0"/>
      <w:marBottom w:val="0"/>
      <w:divBdr>
        <w:top w:val="none" w:sz="0" w:space="0" w:color="auto"/>
        <w:left w:val="none" w:sz="0" w:space="0" w:color="auto"/>
        <w:bottom w:val="none" w:sz="0" w:space="0" w:color="auto"/>
        <w:right w:val="none" w:sz="0" w:space="0" w:color="auto"/>
      </w:divBdr>
    </w:div>
    <w:div w:id="816647719">
      <w:bodyDiv w:val="1"/>
      <w:marLeft w:val="0"/>
      <w:marRight w:val="0"/>
      <w:marTop w:val="0"/>
      <w:marBottom w:val="0"/>
      <w:divBdr>
        <w:top w:val="none" w:sz="0" w:space="0" w:color="auto"/>
        <w:left w:val="none" w:sz="0" w:space="0" w:color="auto"/>
        <w:bottom w:val="none" w:sz="0" w:space="0" w:color="auto"/>
        <w:right w:val="none" w:sz="0" w:space="0" w:color="auto"/>
      </w:divBdr>
    </w:div>
    <w:div w:id="901715645">
      <w:bodyDiv w:val="1"/>
      <w:marLeft w:val="0"/>
      <w:marRight w:val="0"/>
      <w:marTop w:val="0"/>
      <w:marBottom w:val="0"/>
      <w:divBdr>
        <w:top w:val="none" w:sz="0" w:space="0" w:color="auto"/>
        <w:left w:val="none" w:sz="0" w:space="0" w:color="auto"/>
        <w:bottom w:val="none" w:sz="0" w:space="0" w:color="auto"/>
        <w:right w:val="none" w:sz="0" w:space="0" w:color="auto"/>
      </w:divBdr>
    </w:div>
    <w:div w:id="921914033">
      <w:bodyDiv w:val="1"/>
      <w:marLeft w:val="0"/>
      <w:marRight w:val="0"/>
      <w:marTop w:val="0"/>
      <w:marBottom w:val="0"/>
      <w:divBdr>
        <w:top w:val="none" w:sz="0" w:space="0" w:color="auto"/>
        <w:left w:val="none" w:sz="0" w:space="0" w:color="auto"/>
        <w:bottom w:val="none" w:sz="0" w:space="0" w:color="auto"/>
        <w:right w:val="none" w:sz="0" w:space="0" w:color="auto"/>
      </w:divBdr>
    </w:div>
    <w:div w:id="931470845">
      <w:bodyDiv w:val="1"/>
      <w:marLeft w:val="0"/>
      <w:marRight w:val="0"/>
      <w:marTop w:val="0"/>
      <w:marBottom w:val="0"/>
      <w:divBdr>
        <w:top w:val="none" w:sz="0" w:space="0" w:color="auto"/>
        <w:left w:val="none" w:sz="0" w:space="0" w:color="auto"/>
        <w:bottom w:val="none" w:sz="0" w:space="0" w:color="auto"/>
        <w:right w:val="none" w:sz="0" w:space="0" w:color="auto"/>
      </w:divBdr>
    </w:div>
    <w:div w:id="946815596">
      <w:bodyDiv w:val="1"/>
      <w:marLeft w:val="0"/>
      <w:marRight w:val="0"/>
      <w:marTop w:val="0"/>
      <w:marBottom w:val="0"/>
      <w:divBdr>
        <w:top w:val="none" w:sz="0" w:space="0" w:color="auto"/>
        <w:left w:val="none" w:sz="0" w:space="0" w:color="auto"/>
        <w:bottom w:val="none" w:sz="0" w:space="0" w:color="auto"/>
        <w:right w:val="none" w:sz="0" w:space="0" w:color="auto"/>
      </w:divBdr>
    </w:div>
    <w:div w:id="976837576">
      <w:bodyDiv w:val="1"/>
      <w:marLeft w:val="0"/>
      <w:marRight w:val="0"/>
      <w:marTop w:val="0"/>
      <w:marBottom w:val="0"/>
      <w:divBdr>
        <w:top w:val="none" w:sz="0" w:space="0" w:color="auto"/>
        <w:left w:val="none" w:sz="0" w:space="0" w:color="auto"/>
        <w:bottom w:val="none" w:sz="0" w:space="0" w:color="auto"/>
        <w:right w:val="none" w:sz="0" w:space="0" w:color="auto"/>
      </w:divBdr>
    </w:div>
    <w:div w:id="1020742740">
      <w:bodyDiv w:val="1"/>
      <w:marLeft w:val="0"/>
      <w:marRight w:val="0"/>
      <w:marTop w:val="0"/>
      <w:marBottom w:val="0"/>
      <w:divBdr>
        <w:top w:val="none" w:sz="0" w:space="0" w:color="auto"/>
        <w:left w:val="none" w:sz="0" w:space="0" w:color="auto"/>
        <w:bottom w:val="none" w:sz="0" w:space="0" w:color="auto"/>
        <w:right w:val="none" w:sz="0" w:space="0" w:color="auto"/>
      </w:divBdr>
    </w:div>
    <w:div w:id="1093359495">
      <w:bodyDiv w:val="1"/>
      <w:marLeft w:val="0"/>
      <w:marRight w:val="0"/>
      <w:marTop w:val="0"/>
      <w:marBottom w:val="0"/>
      <w:divBdr>
        <w:top w:val="none" w:sz="0" w:space="0" w:color="auto"/>
        <w:left w:val="none" w:sz="0" w:space="0" w:color="auto"/>
        <w:bottom w:val="none" w:sz="0" w:space="0" w:color="auto"/>
        <w:right w:val="none" w:sz="0" w:space="0" w:color="auto"/>
      </w:divBdr>
    </w:div>
    <w:div w:id="1094323941">
      <w:bodyDiv w:val="1"/>
      <w:marLeft w:val="0"/>
      <w:marRight w:val="0"/>
      <w:marTop w:val="0"/>
      <w:marBottom w:val="0"/>
      <w:divBdr>
        <w:top w:val="none" w:sz="0" w:space="0" w:color="auto"/>
        <w:left w:val="none" w:sz="0" w:space="0" w:color="auto"/>
        <w:bottom w:val="none" w:sz="0" w:space="0" w:color="auto"/>
        <w:right w:val="none" w:sz="0" w:space="0" w:color="auto"/>
      </w:divBdr>
    </w:div>
    <w:div w:id="1096898362">
      <w:bodyDiv w:val="1"/>
      <w:marLeft w:val="0"/>
      <w:marRight w:val="0"/>
      <w:marTop w:val="0"/>
      <w:marBottom w:val="0"/>
      <w:divBdr>
        <w:top w:val="none" w:sz="0" w:space="0" w:color="auto"/>
        <w:left w:val="none" w:sz="0" w:space="0" w:color="auto"/>
        <w:bottom w:val="none" w:sz="0" w:space="0" w:color="auto"/>
        <w:right w:val="none" w:sz="0" w:space="0" w:color="auto"/>
      </w:divBdr>
    </w:div>
    <w:div w:id="1128352107">
      <w:bodyDiv w:val="1"/>
      <w:marLeft w:val="0"/>
      <w:marRight w:val="0"/>
      <w:marTop w:val="0"/>
      <w:marBottom w:val="0"/>
      <w:divBdr>
        <w:top w:val="none" w:sz="0" w:space="0" w:color="auto"/>
        <w:left w:val="none" w:sz="0" w:space="0" w:color="auto"/>
        <w:bottom w:val="none" w:sz="0" w:space="0" w:color="auto"/>
        <w:right w:val="none" w:sz="0" w:space="0" w:color="auto"/>
      </w:divBdr>
    </w:div>
    <w:div w:id="1247377800">
      <w:bodyDiv w:val="1"/>
      <w:marLeft w:val="0"/>
      <w:marRight w:val="0"/>
      <w:marTop w:val="0"/>
      <w:marBottom w:val="0"/>
      <w:divBdr>
        <w:top w:val="none" w:sz="0" w:space="0" w:color="auto"/>
        <w:left w:val="none" w:sz="0" w:space="0" w:color="auto"/>
        <w:bottom w:val="none" w:sz="0" w:space="0" w:color="auto"/>
        <w:right w:val="none" w:sz="0" w:space="0" w:color="auto"/>
      </w:divBdr>
    </w:div>
    <w:div w:id="1259945102">
      <w:bodyDiv w:val="1"/>
      <w:marLeft w:val="0"/>
      <w:marRight w:val="0"/>
      <w:marTop w:val="0"/>
      <w:marBottom w:val="0"/>
      <w:divBdr>
        <w:top w:val="none" w:sz="0" w:space="0" w:color="auto"/>
        <w:left w:val="none" w:sz="0" w:space="0" w:color="auto"/>
        <w:bottom w:val="none" w:sz="0" w:space="0" w:color="auto"/>
        <w:right w:val="none" w:sz="0" w:space="0" w:color="auto"/>
      </w:divBdr>
    </w:div>
    <w:div w:id="1273781290">
      <w:bodyDiv w:val="1"/>
      <w:marLeft w:val="0"/>
      <w:marRight w:val="0"/>
      <w:marTop w:val="0"/>
      <w:marBottom w:val="0"/>
      <w:divBdr>
        <w:top w:val="none" w:sz="0" w:space="0" w:color="auto"/>
        <w:left w:val="none" w:sz="0" w:space="0" w:color="auto"/>
        <w:bottom w:val="none" w:sz="0" w:space="0" w:color="auto"/>
        <w:right w:val="none" w:sz="0" w:space="0" w:color="auto"/>
      </w:divBdr>
    </w:div>
    <w:div w:id="1277061666">
      <w:bodyDiv w:val="1"/>
      <w:marLeft w:val="0"/>
      <w:marRight w:val="0"/>
      <w:marTop w:val="0"/>
      <w:marBottom w:val="0"/>
      <w:divBdr>
        <w:top w:val="none" w:sz="0" w:space="0" w:color="auto"/>
        <w:left w:val="none" w:sz="0" w:space="0" w:color="auto"/>
        <w:bottom w:val="none" w:sz="0" w:space="0" w:color="auto"/>
        <w:right w:val="none" w:sz="0" w:space="0" w:color="auto"/>
      </w:divBdr>
    </w:div>
    <w:div w:id="1368798333">
      <w:bodyDiv w:val="1"/>
      <w:marLeft w:val="0"/>
      <w:marRight w:val="0"/>
      <w:marTop w:val="0"/>
      <w:marBottom w:val="0"/>
      <w:divBdr>
        <w:top w:val="none" w:sz="0" w:space="0" w:color="auto"/>
        <w:left w:val="none" w:sz="0" w:space="0" w:color="auto"/>
        <w:bottom w:val="none" w:sz="0" w:space="0" w:color="auto"/>
        <w:right w:val="none" w:sz="0" w:space="0" w:color="auto"/>
      </w:divBdr>
    </w:div>
    <w:div w:id="1459715420">
      <w:bodyDiv w:val="1"/>
      <w:marLeft w:val="0"/>
      <w:marRight w:val="0"/>
      <w:marTop w:val="0"/>
      <w:marBottom w:val="0"/>
      <w:divBdr>
        <w:top w:val="none" w:sz="0" w:space="0" w:color="auto"/>
        <w:left w:val="none" w:sz="0" w:space="0" w:color="auto"/>
        <w:bottom w:val="none" w:sz="0" w:space="0" w:color="auto"/>
        <w:right w:val="none" w:sz="0" w:space="0" w:color="auto"/>
      </w:divBdr>
    </w:div>
    <w:div w:id="1502311842">
      <w:bodyDiv w:val="1"/>
      <w:marLeft w:val="0"/>
      <w:marRight w:val="0"/>
      <w:marTop w:val="0"/>
      <w:marBottom w:val="0"/>
      <w:divBdr>
        <w:top w:val="none" w:sz="0" w:space="0" w:color="auto"/>
        <w:left w:val="none" w:sz="0" w:space="0" w:color="auto"/>
        <w:bottom w:val="none" w:sz="0" w:space="0" w:color="auto"/>
        <w:right w:val="none" w:sz="0" w:space="0" w:color="auto"/>
      </w:divBdr>
    </w:div>
    <w:div w:id="1522285165">
      <w:bodyDiv w:val="1"/>
      <w:marLeft w:val="0"/>
      <w:marRight w:val="0"/>
      <w:marTop w:val="0"/>
      <w:marBottom w:val="0"/>
      <w:divBdr>
        <w:top w:val="none" w:sz="0" w:space="0" w:color="auto"/>
        <w:left w:val="none" w:sz="0" w:space="0" w:color="auto"/>
        <w:bottom w:val="none" w:sz="0" w:space="0" w:color="auto"/>
        <w:right w:val="none" w:sz="0" w:space="0" w:color="auto"/>
      </w:divBdr>
    </w:div>
    <w:div w:id="1578831594">
      <w:bodyDiv w:val="1"/>
      <w:marLeft w:val="0"/>
      <w:marRight w:val="0"/>
      <w:marTop w:val="0"/>
      <w:marBottom w:val="0"/>
      <w:divBdr>
        <w:top w:val="none" w:sz="0" w:space="0" w:color="auto"/>
        <w:left w:val="none" w:sz="0" w:space="0" w:color="auto"/>
        <w:bottom w:val="none" w:sz="0" w:space="0" w:color="auto"/>
        <w:right w:val="none" w:sz="0" w:space="0" w:color="auto"/>
      </w:divBdr>
    </w:div>
    <w:div w:id="1642267083">
      <w:bodyDiv w:val="1"/>
      <w:marLeft w:val="0"/>
      <w:marRight w:val="0"/>
      <w:marTop w:val="0"/>
      <w:marBottom w:val="0"/>
      <w:divBdr>
        <w:top w:val="none" w:sz="0" w:space="0" w:color="auto"/>
        <w:left w:val="none" w:sz="0" w:space="0" w:color="auto"/>
        <w:bottom w:val="none" w:sz="0" w:space="0" w:color="auto"/>
        <w:right w:val="none" w:sz="0" w:space="0" w:color="auto"/>
      </w:divBdr>
    </w:div>
    <w:div w:id="1709911562">
      <w:bodyDiv w:val="1"/>
      <w:marLeft w:val="0"/>
      <w:marRight w:val="0"/>
      <w:marTop w:val="0"/>
      <w:marBottom w:val="0"/>
      <w:divBdr>
        <w:top w:val="none" w:sz="0" w:space="0" w:color="auto"/>
        <w:left w:val="none" w:sz="0" w:space="0" w:color="auto"/>
        <w:bottom w:val="none" w:sz="0" w:space="0" w:color="auto"/>
        <w:right w:val="none" w:sz="0" w:space="0" w:color="auto"/>
      </w:divBdr>
    </w:div>
    <w:div w:id="1751460616">
      <w:bodyDiv w:val="1"/>
      <w:marLeft w:val="0"/>
      <w:marRight w:val="0"/>
      <w:marTop w:val="0"/>
      <w:marBottom w:val="0"/>
      <w:divBdr>
        <w:top w:val="none" w:sz="0" w:space="0" w:color="auto"/>
        <w:left w:val="none" w:sz="0" w:space="0" w:color="auto"/>
        <w:bottom w:val="none" w:sz="0" w:space="0" w:color="auto"/>
        <w:right w:val="none" w:sz="0" w:space="0" w:color="auto"/>
      </w:divBdr>
    </w:div>
    <w:div w:id="1784954714">
      <w:bodyDiv w:val="1"/>
      <w:marLeft w:val="0"/>
      <w:marRight w:val="0"/>
      <w:marTop w:val="0"/>
      <w:marBottom w:val="0"/>
      <w:divBdr>
        <w:top w:val="none" w:sz="0" w:space="0" w:color="auto"/>
        <w:left w:val="none" w:sz="0" w:space="0" w:color="auto"/>
        <w:bottom w:val="none" w:sz="0" w:space="0" w:color="auto"/>
        <w:right w:val="none" w:sz="0" w:space="0" w:color="auto"/>
      </w:divBdr>
    </w:div>
    <w:div w:id="1829831049">
      <w:bodyDiv w:val="1"/>
      <w:marLeft w:val="0"/>
      <w:marRight w:val="0"/>
      <w:marTop w:val="0"/>
      <w:marBottom w:val="0"/>
      <w:divBdr>
        <w:top w:val="none" w:sz="0" w:space="0" w:color="auto"/>
        <w:left w:val="none" w:sz="0" w:space="0" w:color="auto"/>
        <w:bottom w:val="none" w:sz="0" w:space="0" w:color="auto"/>
        <w:right w:val="none" w:sz="0" w:space="0" w:color="auto"/>
      </w:divBdr>
    </w:div>
    <w:div w:id="1857694152">
      <w:bodyDiv w:val="1"/>
      <w:marLeft w:val="0"/>
      <w:marRight w:val="0"/>
      <w:marTop w:val="0"/>
      <w:marBottom w:val="0"/>
      <w:divBdr>
        <w:top w:val="none" w:sz="0" w:space="0" w:color="auto"/>
        <w:left w:val="none" w:sz="0" w:space="0" w:color="auto"/>
        <w:bottom w:val="none" w:sz="0" w:space="0" w:color="auto"/>
        <w:right w:val="none" w:sz="0" w:space="0" w:color="auto"/>
      </w:divBdr>
    </w:div>
    <w:div w:id="1901480654">
      <w:bodyDiv w:val="1"/>
      <w:marLeft w:val="0"/>
      <w:marRight w:val="0"/>
      <w:marTop w:val="0"/>
      <w:marBottom w:val="0"/>
      <w:divBdr>
        <w:top w:val="none" w:sz="0" w:space="0" w:color="auto"/>
        <w:left w:val="none" w:sz="0" w:space="0" w:color="auto"/>
        <w:bottom w:val="none" w:sz="0" w:space="0" w:color="auto"/>
        <w:right w:val="none" w:sz="0" w:space="0" w:color="auto"/>
      </w:divBdr>
    </w:div>
    <w:div w:id="1977828697">
      <w:bodyDiv w:val="1"/>
      <w:marLeft w:val="0"/>
      <w:marRight w:val="0"/>
      <w:marTop w:val="0"/>
      <w:marBottom w:val="0"/>
      <w:divBdr>
        <w:top w:val="none" w:sz="0" w:space="0" w:color="auto"/>
        <w:left w:val="none" w:sz="0" w:space="0" w:color="auto"/>
        <w:bottom w:val="none" w:sz="0" w:space="0" w:color="auto"/>
        <w:right w:val="none" w:sz="0" w:space="0" w:color="auto"/>
      </w:divBdr>
    </w:div>
    <w:div w:id="2018264880">
      <w:bodyDiv w:val="1"/>
      <w:marLeft w:val="0"/>
      <w:marRight w:val="0"/>
      <w:marTop w:val="0"/>
      <w:marBottom w:val="0"/>
      <w:divBdr>
        <w:top w:val="none" w:sz="0" w:space="0" w:color="auto"/>
        <w:left w:val="none" w:sz="0" w:space="0" w:color="auto"/>
        <w:bottom w:val="none" w:sz="0" w:space="0" w:color="auto"/>
        <w:right w:val="none" w:sz="0" w:space="0" w:color="auto"/>
      </w:divBdr>
    </w:div>
    <w:div w:id="2043430766">
      <w:bodyDiv w:val="1"/>
      <w:marLeft w:val="0"/>
      <w:marRight w:val="0"/>
      <w:marTop w:val="0"/>
      <w:marBottom w:val="0"/>
      <w:divBdr>
        <w:top w:val="none" w:sz="0" w:space="0" w:color="auto"/>
        <w:left w:val="none" w:sz="0" w:space="0" w:color="auto"/>
        <w:bottom w:val="none" w:sz="0" w:space="0" w:color="auto"/>
        <w:right w:val="none" w:sz="0" w:space="0" w:color="auto"/>
      </w:divBdr>
    </w:div>
    <w:div w:id="2062553301">
      <w:bodyDiv w:val="1"/>
      <w:marLeft w:val="0"/>
      <w:marRight w:val="0"/>
      <w:marTop w:val="0"/>
      <w:marBottom w:val="0"/>
      <w:divBdr>
        <w:top w:val="none" w:sz="0" w:space="0" w:color="auto"/>
        <w:left w:val="none" w:sz="0" w:space="0" w:color="auto"/>
        <w:bottom w:val="none" w:sz="0" w:space="0" w:color="auto"/>
        <w:right w:val="none" w:sz="0" w:space="0" w:color="auto"/>
      </w:divBdr>
    </w:div>
    <w:div w:id="2066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mineshalunts@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mineshalunts@gmail.com" TargetMode="Externa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954B-5518-4B56-AD8C-C365E25D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20437</Words>
  <Characters>116496</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dcterms:created xsi:type="dcterms:W3CDTF">2026-01-20T12:59:00Z</dcterms:created>
  <dcterms:modified xsi:type="dcterms:W3CDTF">2026-01-20T12:59:00Z</dcterms:modified>
</cp:coreProperties>
</file>